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A3F3A">
      <w:pPr>
        <w:widowControl/>
        <w:rPr>
          <w:rFonts w:hint="default" w:ascii="Times New Roman" w:hAnsi="Times New Roman" w:eastAsia="黑体" w:cs="Times New Roman"/>
          <w:bCs/>
          <w:kern w:val="0"/>
          <w:sz w:val="72"/>
          <w:szCs w:val="72"/>
        </w:rPr>
      </w:pPr>
      <w:bookmarkStart w:id="585" w:name="_GoBack"/>
      <w:bookmarkEnd w:id="585"/>
    </w:p>
    <w:p w14:paraId="79B0F2AC">
      <w:pPr>
        <w:widowControl/>
        <w:rPr>
          <w:rFonts w:hint="default" w:ascii="Times New Roman" w:hAnsi="Times New Roman" w:eastAsia="黑体" w:cs="Times New Roman"/>
          <w:bCs/>
          <w:kern w:val="0"/>
          <w:sz w:val="72"/>
          <w:szCs w:val="72"/>
        </w:rPr>
      </w:pPr>
    </w:p>
    <w:p w14:paraId="0EEE3EC9">
      <w:pPr>
        <w:widowControl/>
        <w:jc w:val="center"/>
        <w:rPr>
          <w:rFonts w:hint="default" w:ascii="Times New Roman" w:hAnsi="Times New Roman" w:eastAsia="黑体" w:cs="Times New Roman"/>
          <w:bCs/>
          <w:kern w:val="0"/>
          <w:sz w:val="72"/>
          <w:szCs w:val="72"/>
        </w:rPr>
      </w:pPr>
      <w:r>
        <w:rPr>
          <w:rFonts w:hint="default" w:ascii="Times New Roman" w:hAnsi="Times New Roman" w:eastAsia="黑体" w:cs="Times New Roman"/>
          <w:bCs/>
          <w:kern w:val="0"/>
          <w:sz w:val="72"/>
          <w:szCs w:val="72"/>
        </w:rPr>
        <w:t>证券公司股票</w:t>
      </w:r>
      <w:r>
        <w:rPr>
          <w:rFonts w:ascii="Times New Roman" w:hAnsi="Times New Roman" w:eastAsia="黑体" w:cs="Times New Roman"/>
          <w:bCs/>
          <w:kern w:val="0"/>
          <w:sz w:val="72"/>
          <w:szCs w:val="72"/>
        </w:rPr>
        <w:t>期权</w:t>
      </w:r>
    </w:p>
    <w:p w14:paraId="6C7C28EE">
      <w:pPr>
        <w:widowControl/>
        <w:jc w:val="center"/>
        <w:rPr>
          <w:rFonts w:hint="default" w:ascii="Times New Roman" w:hAnsi="Times New Roman" w:eastAsia="黑体" w:cs="Times New Roman"/>
          <w:bCs/>
          <w:kern w:val="0"/>
          <w:sz w:val="72"/>
          <w:szCs w:val="72"/>
        </w:rPr>
      </w:pPr>
      <w:r>
        <w:rPr>
          <w:rFonts w:hint="default" w:ascii="Times New Roman" w:hAnsi="Times New Roman" w:eastAsia="黑体" w:cs="Times New Roman"/>
          <w:bCs/>
          <w:kern w:val="0"/>
          <w:sz w:val="72"/>
          <w:szCs w:val="72"/>
        </w:rPr>
        <w:t>经纪业务</w:t>
      </w:r>
      <w:r>
        <w:rPr>
          <w:rFonts w:ascii="Times New Roman" w:hAnsi="Times New Roman" w:eastAsia="黑体" w:cs="Times New Roman"/>
          <w:bCs/>
          <w:kern w:val="0"/>
          <w:sz w:val="72"/>
          <w:szCs w:val="72"/>
        </w:rPr>
        <w:t>指南</w:t>
      </w:r>
    </w:p>
    <w:p w14:paraId="46F6E7B4">
      <w:pPr>
        <w:widowControl/>
        <w:jc w:val="center"/>
        <w:rPr>
          <w:rFonts w:hint="default" w:ascii="Times New Roman" w:hAnsi="Times New Roman" w:eastAsia="仿宋_GB2312"/>
          <w:sz w:val="30"/>
          <w:szCs w:val="30"/>
        </w:rPr>
      </w:pPr>
      <w:r>
        <w:rPr>
          <w:rFonts w:hint="default" w:ascii="Times New Roman" w:hAnsi="Times New Roman" w:eastAsia="仿宋_GB2312"/>
          <w:sz w:val="30"/>
          <w:szCs w:val="30"/>
        </w:rPr>
        <w:t>（202</w:t>
      </w:r>
      <w:r>
        <w:rPr>
          <w:rFonts w:hint="eastAsia" w:ascii="Times New Roman" w:hAnsi="Times New Roman" w:eastAsia="仿宋_GB2312"/>
          <w:sz w:val="30"/>
          <w:szCs w:val="30"/>
          <w:lang w:eastAsia="zh-CN"/>
        </w:rPr>
        <w:t>6</w:t>
      </w:r>
      <w:r>
        <w:rPr>
          <w:rFonts w:hint="default" w:ascii="Times New Roman" w:hAnsi="Times New Roman" w:eastAsia="仿宋_GB2312"/>
          <w:sz w:val="30"/>
          <w:szCs w:val="30"/>
        </w:rPr>
        <w:t>年修订）</w:t>
      </w:r>
    </w:p>
    <w:p w14:paraId="69D20002">
      <w:pPr>
        <w:widowControl/>
        <w:jc w:val="center"/>
        <w:rPr>
          <w:rFonts w:hint="default" w:ascii="Times New Roman" w:hAnsi="Times New Roman" w:eastAsia="黑体" w:cs="Times New Roman"/>
          <w:bCs/>
          <w:kern w:val="0"/>
          <w:sz w:val="72"/>
          <w:szCs w:val="72"/>
        </w:rPr>
      </w:pPr>
    </w:p>
    <w:p w14:paraId="0B14EBBB">
      <w:pPr>
        <w:widowControl/>
        <w:jc w:val="center"/>
        <w:rPr>
          <w:rFonts w:hint="default" w:ascii="Times New Roman" w:hAnsi="Times New Roman" w:eastAsia="黑体" w:cs="Times New Roman"/>
          <w:bCs/>
          <w:kern w:val="0"/>
          <w:sz w:val="40"/>
          <w:szCs w:val="72"/>
        </w:rPr>
      </w:pPr>
    </w:p>
    <w:p w14:paraId="6CB9624A">
      <w:pPr>
        <w:widowControl/>
        <w:rPr>
          <w:rFonts w:hint="default" w:ascii="Times New Roman" w:hAnsi="Times New Roman"/>
          <w:b/>
          <w:sz w:val="72"/>
          <w:szCs w:val="72"/>
        </w:rPr>
      </w:pPr>
    </w:p>
    <w:p w14:paraId="7BEEDE65">
      <w:pPr>
        <w:widowControl/>
        <w:rPr>
          <w:rFonts w:hint="default" w:ascii="Times New Roman" w:hAnsi="Times New Roman"/>
          <w:b/>
          <w:sz w:val="72"/>
          <w:szCs w:val="72"/>
        </w:rPr>
      </w:pPr>
    </w:p>
    <w:p w14:paraId="44D7D001">
      <w:pPr>
        <w:widowControl/>
        <w:rPr>
          <w:rFonts w:hint="default" w:ascii="Times New Roman" w:hAnsi="Times New Roman"/>
          <w:b/>
          <w:sz w:val="72"/>
          <w:szCs w:val="72"/>
        </w:rPr>
      </w:pPr>
    </w:p>
    <w:p w14:paraId="72A83FB8">
      <w:pPr>
        <w:widowControl/>
        <w:spacing w:line="408" w:lineRule="auto"/>
        <w:jc w:val="center"/>
        <w:rPr>
          <w:rFonts w:hint="default" w:ascii="Times New Roman" w:hAnsi="Times New Roman" w:cs="Times New Roman"/>
          <w:b/>
          <w:kern w:val="0"/>
          <w:sz w:val="32"/>
          <w:szCs w:val="32"/>
        </w:rPr>
      </w:pPr>
      <w:r>
        <w:rPr>
          <w:rFonts w:hint="default" w:ascii="Times New Roman" w:hAnsi="Times New Roman" w:cs="Times New Roman"/>
          <w:b/>
          <w:kern w:val="0"/>
          <w:sz w:val="32"/>
          <w:szCs w:val="32"/>
        </w:rPr>
        <w:t>上海证券交易所</w:t>
      </w:r>
    </w:p>
    <w:p w14:paraId="058B20A7">
      <w:pPr>
        <w:widowControl/>
        <w:spacing w:line="408" w:lineRule="auto"/>
        <w:jc w:val="center"/>
        <w:rPr>
          <w:rFonts w:hint="default" w:ascii="Times New Roman" w:hAnsi="Times New Roman" w:cs="Times New Roman"/>
          <w:b/>
          <w:kern w:val="0"/>
          <w:sz w:val="32"/>
          <w:szCs w:val="32"/>
        </w:rPr>
      </w:pPr>
      <w:r>
        <w:rPr>
          <w:rFonts w:ascii="Times New Roman" w:hAnsi="Times New Roman" w:cs="Times New Roman"/>
          <w:b/>
          <w:kern w:val="0"/>
          <w:sz w:val="32"/>
          <w:szCs w:val="32"/>
        </w:rPr>
        <w:t>20</w:t>
      </w:r>
      <w:r>
        <w:rPr>
          <w:rFonts w:hint="default" w:ascii="Times New Roman" w:hAnsi="Times New Roman" w:cs="Times New Roman"/>
          <w:b/>
          <w:kern w:val="0"/>
          <w:sz w:val="32"/>
          <w:szCs w:val="32"/>
        </w:rPr>
        <w:t>2</w:t>
      </w:r>
      <w:r>
        <w:rPr>
          <w:rFonts w:hint="eastAsia" w:ascii="Times New Roman" w:hAnsi="Times New Roman" w:cs="Times New Roman"/>
          <w:b/>
          <w:kern w:val="0"/>
          <w:sz w:val="32"/>
          <w:szCs w:val="32"/>
          <w:lang w:eastAsia="zh-CN"/>
        </w:rPr>
        <w:t>6</w:t>
      </w:r>
      <w:r>
        <w:rPr>
          <w:rFonts w:ascii="Times New Roman" w:hAnsi="Times New Roman" w:cs="Times New Roman"/>
          <w:b/>
          <w:kern w:val="0"/>
          <w:sz w:val="32"/>
          <w:szCs w:val="32"/>
        </w:rPr>
        <w:t>年</w:t>
      </w:r>
      <w:r>
        <w:rPr>
          <w:rFonts w:hint="eastAsia" w:ascii="Times New Roman" w:hAnsi="Times New Roman" w:cs="Times New Roman"/>
          <w:b/>
          <w:kern w:val="0"/>
          <w:sz w:val="32"/>
          <w:szCs w:val="32"/>
          <w:lang w:val="en-US" w:eastAsia="zh-CN"/>
        </w:rPr>
        <w:t>6</w:t>
      </w:r>
      <w:r>
        <w:rPr>
          <w:rFonts w:hint="default" w:ascii="Times New Roman" w:hAnsi="Times New Roman" w:cs="Times New Roman"/>
          <w:b/>
          <w:kern w:val="0"/>
          <w:sz w:val="32"/>
          <w:szCs w:val="32"/>
        </w:rPr>
        <w:t>月</w:t>
      </w:r>
    </w:p>
    <w:p w14:paraId="3966BD2C">
      <w:pPr>
        <w:spacing w:before="120" w:after="120"/>
        <w:rPr>
          <w:rFonts w:ascii="Times New Roman" w:hAnsi="Times New Roman" w:eastAsia="仿宋"/>
          <w:b/>
          <w:kern w:val="44"/>
          <w:sz w:val="52"/>
          <w:szCs w:val="52"/>
        </w:rPr>
      </w:pPr>
    </w:p>
    <w:p w14:paraId="6FC17A15">
      <w:pPr>
        <w:jc w:val="center"/>
        <w:rPr>
          <w:rFonts w:hint="default" w:ascii="Times New Roman" w:hAnsi="Times New Roman" w:eastAsia="仿宋"/>
          <w:b/>
          <w:sz w:val="52"/>
          <w:szCs w:val="52"/>
        </w:rPr>
      </w:pPr>
    </w:p>
    <w:p w14:paraId="495DC980">
      <w:pPr>
        <w:jc w:val="center"/>
        <w:rPr>
          <w:rFonts w:hint="default" w:ascii="Times New Roman" w:hAnsi="Times New Roman" w:eastAsia="仿宋"/>
          <w:b/>
          <w:sz w:val="52"/>
          <w:szCs w:val="52"/>
        </w:rPr>
      </w:pPr>
    </w:p>
    <w:p w14:paraId="603B8BBD">
      <w:pPr>
        <w:widowControl/>
        <w:jc w:val="left"/>
        <w:rPr>
          <w:rFonts w:hint="eastAsia" w:ascii="Times New Roman" w:hAnsi="Times New Roman" w:eastAsia="黑体"/>
          <w:sz w:val="24"/>
          <w:szCs w:val="24"/>
        </w:rPr>
        <w:sectPr>
          <w:headerReference r:id="rId5" w:type="first"/>
          <w:headerReference r:id="rId4" w:type="default"/>
          <w:footerReference r:id="rId6" w:type="default"/>
          <w:pgSz w:w="11906" w:h="16838"/>
          <w:pgMar w:top="1440" w:right="1800" w:bottom="1440" w:left="1800" w:header="851" w:footer="992" w:gutter="0"/>
          <w:cols w:space="720" w:num="1"/>
          <w:titlePg/>
          <w:docGrid w:type="lines" w:linePitch="312" w:charSpace="0"/>
        </w:sectPr>
      </w:pPr>
    </w:p>
    <w:p w14:paraId="4637A87B">
      <w:pPr>
        <w:widowControl/>
        <w:tabs>
          <w:tab w:val="right" w:leader="dot" w:pos="8296"/>
        </w:tabs>
        <w:spacing w:line="276" w:lineRule="auto"/>
        <w:jc w:val="center"/>
        <w:rPr>
          <w:rFonts w:hint="default" w:ascii="Times New Roman" w:hAnsi="Times New Roman" w:eastAsia="仿宋_GB2312"/>
          <w:szCs w:val="21"/>
          <w:highlight w:val="none"/>
        </w:rPr>
      </w:pPr>
      <w:r>
        <w:rPr>
          <w:rFonts w:ascii="Times New Roman" w:hAnsi="Times New Roman" w:eastAsia="仿宋_GB2312"/>
          <w:b/>
          <w:bCs/>
          <w:sz w:val="44"/>
          <w:szCs w:val="44"/>
          <w:highlight w:val="none"/>
        </w:rPr>
        <w:t>目录</w:t>
      </w:r>
    </w:p>
    <w:p w14:paraId="073DA32F">
      <w:pPr>
        <w:pStyle w:val="20"/>
        <w:tabs>
          <w:tab w:val="right" w:leader="dot" w:pos="8296"/>
        </w:tabs>
        <w:rPr>
          <w:rFonts w:ascii="Times New Roman" w:hAnsi="Times New Roman" w:cs="Times New Roman" w:eastAsiaTheme="minorEastAsia"/>
          <w:b/>
          <w:highlight w:val="none"/>
        </w:rPr>
      </w:pPr>
      <w:r>
        <w:rPr>
          <w:rFonts w:ascii="Times New Roman" w:hAnsi="Times New Roman"/>
          <w:highlight w:val="none"/>
        </w:rPr>
        <w:fldChar w:fldCharType="begin"/>
      </w:r>
      <w:r>
        <w:rPr>
          <w:rStyle w:val="37"/>
          <w:rFonts w:ascii="Times New Roman" w:hAnsi="Times New Roman"/>
          <w:highlight w:val="none"/>
        </w:rPr>
        <w:instrText xml:space="preserve"> TOC \o "1-3" \h \z \u </w:instrText>
      </w:r>
      <w:r>
        <w:rPr>
          <w:rFonts w:ascii="Times New Roman" w:hAnsi="Times New Roman"/>
          <w:highlight w:val="none"/>
        </w:rPr>
        <w:fldChar w:fldCharType="separate"/>
      </w:r>
    </w:p>
    <w:sdt>
      <w:sdtPr>
        <w:rPr>
          <w:rFonts w:ascii="Times New Roman" w:hAnsi="Times New Roman"/>
          <w:sz w:val="21"/>
          <w:szCs w:val="21"/>
          <w:highlight w:val="none"/>
          <w:lang w:val="zh-CN"/>
        </w:rPr>
        <w:id w:val="-1"/>
        <w:docPartObj>
          <w:docPartGallery w:val="Table of Contents"/>
          <w:docPartUnique/>
        </w:docPartObj>
      </w:sdtPr>
      <w:sdtEndPr>
        <w:rPr>
          <w:rFonts w:ascii="Times New Roman" w:hAnsi="Times New Roman"/>
          <w:sz w:val="21"/>
          <w:szCs w:val="21"/>
          <w:highlight w:val="none"/>
          <w:lang w:val="zh-CN"/>
        </w:rPr>
      </w:sdtEndPr>
      <w:sdtContent>
        <w:p w14:paraId="5B5DE9C3">
          <w:pPr>
            <w:pStyle w:val="103"/>
            <w:rPr>
              <w:rFonts w:hint="eastAsia" w:ascii="Times New Roman" w:hAnsi="Times New Roman" w:eastAsiaTheme="minorEastAsia" w:cstheme="minorBidi"/>
              <w:sz w:val="21"/>
              <w:szCs w:val="21"/>
              <w:highlight w:val="none"/>
              <w14:ligatures w14:val="standardContextual"/>
            </w:rPr>
          </w:pPr>
          <w:r>
            <w:rPr>
              <w:rFonts w:ascii="Times New Roman" w:hAnsi="Times New Roman"/>
              <w:sz w:val="21"/>
              <w:szCs w:val="21"/>
              <w:highlight w:val="none"/>
            </w:rPr>
            <w:fldChar w:fldCharType="begin"/>
          </w:r>
          <w:r>
            <w:rPr>
              <w:rFonts w:ascii="Times New Roman" w:hAnsi="Times New Roman"/>
              <w:sz w:val="21"/>
              <w:szCs w:val="21"/>
              <w:highlight w:val="none"/>
            </w:rPr>
            <w:instrText xml:space="preserve"> TOC \o "1-3" \h \z \u </w:instrText>
          </w:r>
          <w:r>
            <w:rPr>
              <w:rFonts w:hint="eastAsia" w:ascii="Times New Roman" w:hAnsi="Times New Roman"/>
              <w:sz w:val="21"/>
              <w:szCs w:val="21"/>
              <w:highlight w:val="none"/>
            </w:rPr>
            <w:fldChar w:fldCharType="separate"/>
          </w:r>
        </w:p>
        <w:p w14:paraId="3CDDBF3F">
          <w:pPr>
            <w:pStyle w:val="20"/>
            <w:tabs>
              <w:tab w:val="right" w:leader="dot" w:pos="8296"/>
            </w:tabs>
            <w:rPr>
              <w:rFonts w:hint="default" w:ascii="Times New Roman" w:hAnsi="Times New Roman" w:eastAsia="黑体" w:cs="Times New Roman"/>
              <w:sz w:val="21"/>
              <w:szCs w:val="21"/>
              <w:highlight w:val="none"/>
              <w14:ligatures w14:val="standardContextual"/>
            </w:rPr>
          </w:pPr>
          <w:r>
            <w:rPr>
              <w:rStyle w:val="37"/>
              <w:rFonts w:hint="default" w:ascii="Times New Roman" w:hAnsi="Times New Roman" w:eastAsia="黑体"/>
              <w:szCs w:val="21"/>
              <w:highlight w:val="none"/>
            </w:rPr>
            <w:fldChar w:fldCharType="begin"/>
          </w:r>
          <w:r>
            <w:rPr>
              <w:rStyle w:val="37"/>
              <w:rFonts w:hint="default" w:ascii="Times New Roman" w:hAnsi="Times New Roman" w:eastAsia="黑体"/>
              <w:szCs w:val="21"/>
              <w:highlight w:val="none"/>
            </w:rPr>
            <w:instrText xml:space="preserve"> </w:instrText>
          </w:r>
          <w:r>
            <w:rPr>
              <w:rFonts w:hint="default" w:ascii="Times New Roman" w:hAnsi="Times New Roman" w:eastAsia="黑体"/>
              <w:szCs w:val="21"/>
              <w:highlight w:val="none"/>
            </w:rPr>
            <w:instrText xml:space="preserve">HYPERLINK \l "_Toc215740271"</w:instrText>
          </w:r>
          <w:r>
            <w:rPr>
              <w:rStyle w:val="37"/>
              <w:rFonts w:hint="default" w:ascii="Times New Roman" w:hAnsi="Times New Roman" w:eastAsia="黑体"/>
              <w:szCs w:val="21"/>
              <w:highlight w:val="none"/>
            </w:rPr>
            <w:instrText xml:space="preserve"> </w:instrText>
          </w:r>
          <w:r>
            <w:rPr>
              <w:rStyle w:val="37"/>
              <w:rFonts w:hint="default" w:ascii="Times New Roman" w:hAnsi="Times New Roman" w:eastAsia="黑体"/>
              <w:szCs w:val="21"/>
              <w:highlight w:val="none"/>
            </w:rPr>
            <w:fldChar w:fldCharType="separate"/>
          </w:r>
          <w:r>
            <w:rPr>
              <w:rStyle w:val="37"/>
              <w:rFonts w:hint="default" w:ascii="Times New Roman" w:hAnsi="Times New Roman" w:eastAsia="黑体"/>
              <w:szCs w:val="21"/>
              <w:highlight w:val="none"/>
            </w:rPr>
            <w:t>说明及声明</w:t>
          </w:r>
          <w:r>
            <w:rPr>
              <w:rFonts w:hint="default" w:ascii="Times New Roman" w:hAnsi="Times New Roman" w:eastAsia="黑体"/>
              <w:szCs w:val="21"/>
              <w:highlight w:val="none"/>
            </w:rPr>
            <w:tab/>
          </w:r>
          <w:r>
            <w:rPr>
              <w:rFonts w:hint="default" w:ascii="Times New Roman" w:hAnsi="Times New Roman" w:eastAsia="黑体"/>
              <w:szCs w:val="21"/>
              <w:highlight w:val="none"/>
            </w:rPr>
            <w:fldChar w:fldCharType="begin"/>
          </w:r>
          <w:r>
            <w:rPr>
              <w:rFonts w:hint="default" w:ascii="Times New Roman" w:hAnsi="Times New Roman" w:eastAsia="黑体"/>
              <w:szCs w:val="21"/>
              <w:highlight w:val="none"/>
            </w:rPr>
            <w:instrText xml:space="preserve"> </w:instrText>
          </w:r>
          <w:r>
            <w:rPr>
              <w:rFonts w:ascii="Times New Roman" w:hAnsi="Times New Roman" w:eastAsia="黑体"/>
              <w:szCs w:val="21"/>
              <w:highlight w:val="none"/>
            </w:rPr>
            <w:instrText xml:space="preserve">PAGEREF _Toc215740271 \h</w:instrText>
          </w:r>
          <w:r>
            <w:rPr>
              <w:rFonts w:hint="default" w:ascii="Times New Roman" w:hAnsi="Times New Roman" w:eastAsia="黑体"/>
              <w:szCs w:val="21"/>
              <w:highlight w:val="none"/>
            </w:rPr>
            <w:instrText xml:space="preserve"> </w:instrText>
          </w:r>
          <w:r>
            <w:rPr>
              <w:rFonts w:hint="default" w:ascii="Times New Roman" w:hAnsi="Times New Roman" w:eastAsia="黑体"/>
              <w:szCs w:val="21"/>
              <w:highlight w:val="none"/>
            </w:rPr>
            <w:fldChar w:fldCharType="separate"/>
          </w:r>
          <w:r>
            <w:rPr>
              <w:rFonts w:ascii="Times New Roman" w:hAnsi="Times New Roman" w:eastAsia="黑体"/>
              <w:szCs w:val="21"/>
              <w:highlight w:val="none"/>
            </w:rPr>
            <w:t>1</w:t>
          </w:r>
          <w:r>
            <w:rPr>
              <w:rFonts w:hint="default" w:ascii="Times New Roman" w:hAnsi="Times New Roman" w:eastAsia="黑体"/>
              <w:szCs w:val="21"/>
              <w:highlight w:val="none"/>
            </w:rPr>
            <w:fldChar w:fldCharType="end"/>
          </w:r>
          <w:r>
            <w:rPr>
              <w:rStyle w:val="37"/>
              <w:rFonts w:hint="default" w:ascii="Times New Roman" w:hAnsi="Times New Roman" w:eastAsia="黑体"/>
              <w:szCs w:val="21"/>
              <w:highlight w:val="none"/>
            </w:rPr>
            <w:fldChar w:fldCharType="end"/>
          </w:r>
        </w:p>
        <w:p w14:paraId="21FEB2D3">
          <w:pPr>
            <w:pStyle w:val="20"/>
            <w:tabs>
              <w:tab w:val="right" w:leader="dot" w:pos="8296"/>
            </w:tabs>
            <w:rPr>
              <w:rFonts w:hint="default" w:ascii="Times New Roman" w:hAnsi="Times New Roman" w:eastAsia="黑体" w:cs="Times New Roman"/>
              <w:sz w:val="21"/>
              <w:szCs w:val="21"/>
              <w:highlight w:val="none"/>
              <w14:ligatures w14:val="standardContextual"/>
            </w:rPr>
          </w:pPr>
          <w:r>
            <w:rPr>
              <w:rStyle w:val="37"/>
              <w:rFonts w:hint="default" w:ascii="Times New Roman" w:hAnsi="Times New Roman" w:eastAsia="黑体"/>
              <w:szCs w:val="21"/>
              <w:highlight w:val="none"/>
            </w:rPr>
            <w:fldChar w:fldCharType="begin"/>
          </w:r>
          <w:r>
            <w:rPr>
              <w:rStyle w:val="37"/>
              <w:rFonts w:hint="default" w:ascii="Times New Roman" w:hAnsi="Times New Roman" w:eastAsia="黑体"/>
              <w:szCs w:val="21"/>
              <w:highlight w:val="none"/>
            </w:rPr>
            <w:instrText xml:space="preserve"> </w:instrText>
          </w:r>
          <w:r>
            <w:rPr>
              <w:rFonts w:hint="default" w:ascii="Times New Roman" w:hAnsi="Times New Roman" w:eastAsia="黑体"/>
              <w:szCs w:val="21"/>
              <w:highlight w:val="none"/>
            </w:rPr>
            <w:instrText xml:space="preserve">HYPERLINK \l "_Toc215740272"</w:instrText>
          </w:r>
          <w:r>
            <w:rPr>
              <w:rStyle w:val="37"/>
              <w:rFonts w:hint="default" w:ascii="Times New Roman" w:hAnsi="Times New Roman" w:eastAsia="黑体"/>
              <w:szCs w:val="21"/>
              <w:highlight w:val="none"/>
            </w:rPr>
            <w:instrText xml:space="preserve"> </w:instrText>
          </w:r>
          <w:r>
            <w:rPr>
              <w:rStyle w:val="37"/>
              <w:rFonts w:hint="default" w:ascii="Times New Roman" w:hAnsi="Times New Roman" w:eastAsia="黑体"/>
              <w:szCs w:val="21"/>
              <w:highlight w:val="none"/>
            </w:rPr>
            <w:fldChar w:fldCharType="separate"/>
          </w:r>
          <w:r>
            <w:rPr>
              <w:rStyle w:val="37"/>
              <w:rFonts w:hint="default" w:ascii="Times New Roman" w:hAnsi="Times New Roman" w:eastAsia="黑体"/>
              <w:szCs w:val="21"/>
              <w:highlight w:val="none"/>
            </w:rPr>
            <w:t>第一章 总体要求</w:t>
          </w:r>
          <w:r>
            <w:rPr>
              <w:rFonts w:hint="default" w:ascii="Times New Roman" w:hAnsi="Times New Roman" w:eastAsia="黑体"/>
              <w:szCs w:val="21"/>
              <w:highlight w:val="none"/>
            </w:rPr>
            <w:tab/>
          </w:r>
          <w:r>
            <w:rPr>
              <w:rFonts w:hint="default" w:ascii="Times New Roman" w:hAnsi="Times New Roman" w:eastAsia="黑体"/>
              <w:szCs w:val="21"/>
              <w:highlight w:val="none"/>
            </w:rPr>
            <w:fldChar w:fldCharType="begin"/>
          </w:r>
          <w:r>
            <w:rPr>
              <w:rFonts w:hint="default" w:ascii="Times New Roman" w:hAnsi="Times New Roman" w:eastAsia="黑体"/>
              <w:szCs w:val="21"/>
              <w:highlight w:val="none"/>
            </w:rPr>
            <w:instrText xml:space="preserve"> </w:instrText>
          </w:r>
          <w:r>
            <w:rPr>
              <w:rFonts w:ascii="Times New Roman" w:hAnsi="Times New Roman" w:eastAsia="黑体"/>
              <w:szCs w:val="21"/>
              <w:highlight w:val="none"/>
            </w:rPr>
            <w:instrText xml:space="preserve">PAGEREF _Toc215740272 \h</w:instrText>
          </w:r>
          <w:r>
            <w:rPr>
              <w:rFonts w:hint="default" w:ascii="Times New Roman" w:hAnsi="Times New Roman" w:eastAsia="黑体"/>
              <w:szCs w:val="21"/>
              <w:highlight w:val="none"/>
            </w:rPr>
            <w:instrText xml:space="preserve"> </w:instrText>
          </w:r>
          <w:r>
            <w:rPr>
              <w:rFonts w:hint="default" w:ascii="Times New Roman" w:hAnsi="Times New Roman" w:eastAsia="黑体"/>
              <w:szCs w:val="21"/>
              <w:highlight w:val="none"/>
            </w:rPr>
            <w:fldChar w:fldCharType="separate"/>
          </w:r>
          <w:r>
            <w:rPr>
              <w:rFonts w:ascii="Times New Roman" w:hAnsi="Times New Roman" w:eastAsia="黑体"/>
              <w:szCs w:val="21"/>
              <w:highlight w:val="none"/>
            </w:rPr>
            <w:t>2</w:t>
          </w:r>
          <w:r>
            <w:rPr>
              <w:rFonts w:hint="default" w:ascii="Times New Roman" w:hAnsi="Times New Roman" w:eastAsia="黑体"/>
              <w:szCs w:val="21"/>
              <w:highlight w:val="none"/>
            </w:rPr>
            <w:fldChar w:fldCharType="end"/>
          </w:r>
          <w:r>
            <w:rPr>
              <w:rStyle w:val="37"/>
              <w:rFonts w:hint="default" w:ascii="Times New Roman" w:hAnsi="Times New Roman" w:eastAsia="黑体"/>
              <w:szCs w:val="21"/>
              <w:highlight w:val="none"/>
            </w:rPr>
            <w:fldChar w:fldCharType="end"/>
          </w:r>
        </w:p>
        <w:p w14:paraId="431F0173">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"_Toc215740273"</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一、组织架构和职责分工</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_Toc215740273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2</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1787667B">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"_Toc215740274"</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二、岗位设置</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_Toc215740274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3</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40733E05">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"_Toc215740275"</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三、制度与流程</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_Toc215740275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4</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201F2EA5">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"_Toc215740276"</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四、内控管理</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_Toc215740276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4</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674D27D6">
          <w:pPr>
            <w:pStyle w:val="20"/>
            <w:tabs>
              <w:tab w:val="right" w:leader="dot" w:pos="8296"/>
            </w:tabs>
            <w:rPr>
              <w:rStyle w:val="37"/>
              <w:rFonts w:hint="eastAsia" w:ascii="Times New Roman" w:hAnsi="Times New Roman" w:eastAsia="黑体" w:cstheme="minorBidi"/>
              <w:sz w:val="22"/>
              <w:szCs w:val="21"/>
              <w:highlight w:val="none"/>
              <w14:ligatures w14:val="standardContextual"/>
            </w:rPr>
          </w:pPr>
          <w:r>
            <w:rPr>
              <w:rStyle w:val="37"/>
              <w:rFonts w:hint="default" w:ascii="Times New Roman" w:hAnsi="Times New Roman" w:eastAsia="黑体"/>
              <w:szCs w:val="21"/>
              <w:highlight w:val="none"/>
            </w:rPr>
            <w:fldChar w:fldCharType="begin"/>
          </w:r>
          <w:r>
            <w:rPr>
              <w:rStyle w:val="37"/>
              <w:rFonts w:hint="default"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instrText xml:space="preserve">HYPERLINK \l "_Toc215740277"</w:instrText>
          </w:r>
          <w:r>
            <w:rPr>
              <w:rStyle w:val="37"/>
              <w:rFonts w:hint="default" w:ascii="Times New Roman" w:hAnsi="Times New Roman" w:eastAsia="黑体"/>
              <w:szCs w:val="21"/>
              <w:highlight w:val="none"/>
            </w:rPr>
            <w:instrText xml:space="preserve"> </w:instrText>
          </w:r>
          <w:r>
            <w:rPr>
              <w:rStyle w:val="37"/>
              <w:rFonts w:hint="default" w:ascii="Times New Roman" w:hAnsi="Times New Roman" w:eastAsia="黑体"/>
              <w:szCs w:val="21"/>
              <w:highlight w:val="none"/>
            </w:rPr>
            <w:fldChar w:fldCharType="separate"/>
          </w:r>
          <w:r>
            <w:rPr>
              <w:rStyle w:val="37"/>
              <w:rFonts w:hint="default" w:ascii="Times New Roman" w:hAnsi="Times New Roman" w:eastAsia="黑体"/>
              <w:szCs w:val="21"/>
              <w:highlight w:val="none"/>
            </w:rPr>
            <w:t>第二章 股票期权经纪业务交易权限申请</w:t>
          </w:r>
          <w:r>
            <w:rPr>
              <w:rStyle w:val="37"/>
              <w:rFonts w:hint="eastAsia" w:ascii="Times New Roman" w:hAnsi="Times New Roman" w:eastAsia="黑体"/>
              <w:szCs w:val="21"/>
              <w:highlight w:val="none"/>
            </w:rPr>
            <w:tab/>
          </w:r>
          <w:r>
            <w:rPr>
              <w:rStyle w:val="37"/>
              <w:rFonts w:hint="eastAsia" w:ascii="Times New Roman" w:hAnsi="Times New Roman" w:eastAsia="黑体"/>
              <w:szCs w:val="21"/>
              <w:highlight w:val="none"/>
            </w:rPr>
            <w:fldChar w:fldCharType="begin"/>
          </w:r>
          <w:r>
            <w:rPr>
              <w:rStyle w:val="37"/>
              <w:rFonts w:hint="eastAsia" w:ascii="Times New Roman" w:hAnsi="Times New Roman" w:eastAsia="黑体"/>
              <w:szCs w:val="21"/>
              <w:highlight w:val="none"/>
            </w:rPr>
            <w:instrText xml:space="preserve"> </w:instrText>
          </w:r>
          <w:r>
            <w:rPr>
              <w:rStyle w:val="37"/>
              <w:rFonts w:ascii="Times New Roman" w:hAnsi="Times New Roman" w:eastAsia="黑体"/>
              <w:szCs w:val="21"/>
              <w:highlight w:val="none"/>
            </w:rPr>
            <w:instrText xml:space="preserve">PAGEREF _Toc215740277 \h</w:instrText>
          </w:r>
          <w:r>
            <w:rPr>
              <w:rStyle w:val="37"/>
              <w:rFonts w:hint="eastAsia"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fldChar w:fldCharType="separate"/>
          </w:r>
          <w:r>
            <w:rPr>
              <w:rStyle w:val="37"/>
              <w:rFonts w:ascii="Times New Roman" w:hAnsi="Times New Roman" w:eastAsia="黑体"/>
              <w:szCs w:val="21"/>
              <w:highlight w:val="none"/>
            </w:rPr>
            <w:t>8</w:t>
          </w:r>
          <w:r>
            <w:rPr>
              <w:rStyle w:val="37"/>
              <w:rFonts w:hint="eastAsia" w:ascii="Times New Roman" w:hAnsi="Times New Roman" w:eastAsia="黑体"/>
              <w:szCs w:val="21"/>
              <w:highlight w:val="none"/>
            </w:rPr>
            <w:fldChar w:fldCharType="end"/>
          </w:r>
          <w:r>
            <w:rPr>
              <w:rStyle w:val="37"/>
              <w:rFonts w:hint="default" w:ascii="Times New Roman" w:hAnsi="Times New Roman" w:eastAsia="黑体"/>
              <w:szCs w:val="21"/>
              <w:highlight w:val="none"/>
            </w:rPr>
            <w:fldChar w:fldCharType="end"/>
          </w:r>
        </w:p>
        <w:p w14:paraId="15FE29EA">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"_Toc215740278"</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一、申请材料</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_Toc215740278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8</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529AC26F">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"_Toc215740279"</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二、申请流程</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_Toc215740279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8</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162200A8">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"_Toc215740280"</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三、</w:t>
          </w:r>
          <w:r>
            <w:rPr>
              <w:rStyle w:val="37"/>
              <w:rFonts w:hint="eastAsia" w:ascii="Times New Roman" w:hAnsi="Times New Roman"/>
              <w:szCs w:val="21"/>
              <w:highlight w:val="none"/>
              <w:lang w:val="en-US" w:eastAsia="zh-CN"/>
            </w:rPr>
            <w:t>信息报备</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_Toc215740280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10</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317FE8D3">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"_Toc215740281"</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四、</w:t>
          </w:r>
          <w:r>
            <w:rPr>
              <w:rStyle w:val="37"/>
              <w:rFonts w:hint="default" w:ascii="Times New Roman" w:hAnsi="Times New Roman"/>
              <w:szCs w:val="21"/>
              <w:highlight w:val="none"/>
            </w:rPr>
            <w:t>开通一网通办会员机构门户（交易参与人业务）使用权限</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_Toc215740281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10</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1313BE8C">
          <w:pPr>
            <w:pStyle w:val="20"/>
            <w:tabs>
              <w:tab w:val="right" w:leader="dot" w:pos="8296"/>
            </w:tabs>
            <w:rPr>
              <w:rStyle w:val="37"/>
              <w:rFonts w:hint="eastAsia" w:ascii="Times New Roman" w:hAnsi="Times New Roman" w:eastAsia="黑体" w:cstheme="minorBidi"/>
              <w:sz w:val="22"/>
              <w:szCs w:val="21"/>
              <w:highlight w:val="none"/>
              <w14:ligatures w14:val="standardContextual"/>
            </w:rPr>
          </w:pPr>
          <w:r>
            <w:rPr>
              <w:rStyle w:val="37"/>
              <w:rFonts w:hint="default" w:ascii="Times New Roman" w:hAnsi="Times New Roman" w:eastAsia="黑体"/>
              <w:szCs w:val="21"/>
              <w:highlight w:val="none"/>
            </w:rPr>
            <w:fldChar w:fldCharType="begin"/>
          </w:r>
          <w:r>
            <w:rPr>
              <w:rStyle w:val="37"/>
              <w:rFonts w:hint="default"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instrText xml:space="preserve">HYPERLINK \l "_Toc215740282"</w:instrText>
          </w:r>
          <w:r>
            <w:rPr>
              <w:rStyle w:val="37"/>
              <w:rFonts w:hint="default" w:ascii="Times New Roman" w:hAnsi="Times New Roman" w:eastAsia="黑体"/>
              <w:szCs w:val="21"/>
              <w:highlight w:val="none"/>
            </w:rPr>
            <w:instrText xml:space="preserve"> </w:instrText>
          </w:r>
          <w:r>
            <w:rPr>
              <w:rStyle w:val="37"/>
              <w:rFonts w:hint="default" w:ascii="Times New Roman" w:hAnsi="Times New Roman" w:eastAsia="黑体"/>
              <w:szCs w:val="21"/>
              <w:highlight w:val="none"/>
            </w:rPr>
            <w:fldChar w:fldCharType="separate"/>
          </w:r>
          <w:r>
            <w:rPr>
              <w:rStyle w:val="37"/>
              <w:rFonts w:hint="default" w:ascii="Times New Roman" w:hAnsi="Times New Roman" w:eastAsia="黑体"/>
              <w:szCs w:val="21"/>
              <w:highlight w:val="none"/>
            </w:rPr>
            <w:t>第三章 投资者适当性管理</w:t>
          </w:r>
          <w:r>
            <w:rPr>
              <w:rStyle w:val="37"/>
              <w:rFonts w:hint="eastAsia" w:ascii="Times New Roman" w:hAnsi="Times New Roman" w:eastAsia="黑体"/>
              <w:szCs w:val="21"/>
              <w:highlight w:val="none"/>
            </w:rPr>
            <w:tab/>
          </w:r>
          <w:r>
            <w:rPr>
              <w:rStyle w:val="37"/>
              <w:rFonts w:hint="eastAsia" w:ascii="Times New Roman" w:hAnsi="Times New Roman" w:eastAsia="黑体"/>
              <w:szCs w:val="21"/>
              <w:highlight w:val="none"/>
            </w:rPr>
            <w:fldChar w:fldCharType="begin"/>
          </w:r>
          <w:r>
            <w:rPr>
              <w:rStyle w:val="37"/>
              <w:rFonts w:hint="eastAsia" w:ascii="Times New Roman" w:hAnsi="Times New Roman" w:eastAsia="黑体"/>
              <w:szCs w:val="21"/>
              <w:highlight w:val="none"/>
            </w:rPr>
            <w:instrText xml:space="preserve"> </w:instrText>
          </w:r>
          <w:r>
            <w:rPr>
              <w:rStyle w:val="37"/>
              <w:rFonts w:ascii="Times New Roman" w:hAnsi="Times New Roman" w:eastAsia="黑体"/>
              <w:szCs w:val="21"/>
              <w:highlight w:val="none"/>
            </w:rPr>
            <w:instrText xml:space="preserve">PAGEREF _Toc215740282 \h</w:instrText>
          </w:r>
          <w:r>
            <w:rPr>
              <w:rStyle w:val="37"/>
              <w:rFonts w:hint="eastAsia"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fldChar w:fldCharType="separate"/>
          </w:r>
          <w:r>
            <w:rPr>
              <w:rStyle w:val="37"/>
              <w:rFonts w:ascii="Times New Roman" w:hAnsi="Times New Roman" w:eastAsia="黑体"/>
              <w:szCs w:val="21"/>
              <w:highlight w:val="none"/>
            </w:rPr>
            <w:t>12</w:t>
          </w:r>
          <w:r>
            <w:rPr>
              <w:rStyle w:val="37"/>
              <w:rFonts w:hint="eastAsia" w:ascii="Times New Roman" w:hAnsi="Times New Roman" w:eastAsia="黑体"/>
              <w:szCs w:val="21"/>
              <w:highlight w:val="none"/>
            </w:rPr>
            <w:fldChar w:fldCharType="end"/>
          </w:r>
          <w:r>
            <w:rPr>
              <w:rStyle w:val="37"/>
              <w:rFonts w:hint="default" w:ascii="Times New Roman" w:hAnsi="Times New Roman" w:eastAsia="黑体"/>
              <w:szCs w:val="21"/>
              <w:highlight w:val="none"/>
            </w:rPr>
            <w:fldChar w:fldCharType="end"/>
          </w:r>
        </w:p>
        <w:p w14:paraId="7781B6CE">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"_Toc215740283"</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一、投资者准入条件的认定</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_Toc215740283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12</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464EF4A5">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"_Toc215740284"</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二、综合评估</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_Toc215740284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16</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5E0C48DD">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"_Toc215740285"</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三、</w:t>
          </w:r>
          <w:r>
            <w:rPr>
              <w:rStyle w:val="37"/>
              <w:rFonts w:hint="default" w:ascii="Times New Roman" w:hAnsi="Times New Roman"/>
              <w:szCs w:val="21"/>
              <w:highlight w:val="none"/>
            </w:rPr>
            <w:t>股票期权知识测试</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_Toc215740285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17</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185427D8">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"_Toc215740286"</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四、投资者分级管理</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_Toc215740286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20</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6F894FF9">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"_Toc215740287"</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五、投资者适当性评估的动态持续管理</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_Toc215740287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20</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01CE00BE">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"_Toc215740288"</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六、客户档案资料管理</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_Toc215740288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22</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56FF211C">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"_Toc215740289"</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七、本所持续监督管理</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_Toc215740289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22</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14A60FD6">
          <w:pPr>
            <w:pStyle w:val="20"/>
            <w:tabs>
              <w:tab w:val="right" w:leader="dot" w:pos="8296"/>
            </w:tabs>
            <w:rPr>
              <w:rStyle w:val="37"/>
              <w:rFonts w:hint="eastAsia" w:ascii="Times New Roman" w:hAnsi="Times New Roman" w:eastAsia="黑体" w:cstheme="minorBidi"/>
              <w:sz w:val="22"/>
              <w:szCs w:val="21"/>
              <w:highlight w:val="none"/>
              <w14:ligatures w14:val="standardContextual"/>
            </w:rPr>
          </w:pPr>
          <w:r>
            <w:rPr>
              <w:rStyle w:val="37"/>
              <w:rFonts w:hint="default" w:ascii="Times New Roman" w:hAnsi="Times New Roman" w:eastAsia="黑体"/>
              <w:szCs w:val="21"/>
              <w:highlight w:val="none"/>
            </w:rPr>
            <w:fldChar w:fldCharType="begin"/>
          </w:r>
          <w:r>
            <w:rPr>
              <w:rStyle w:val="37"/>
              <w:rFonts w:hint="default"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instrText xml:space="preserve">HYPERLINK \l "_Toc215740290"</w:instrText>
          </w:r>
          <w:r>
            <w:rPr>
              <w:rStyle w:val="37"/>
              <w:rFonts w:hint="default" w:ascii="Times New Roman" w:hAnsi="Times New Roman" w:eastAsia="黑体"/>
              <w:szCs w:val="21"/>
              <w:highlight w:val="none"/>
            </w:rPr>
            <w:instrText xml:space="preserve"> </w:instrText>
          </w:r>
          <w:r>
            <w:rPr>
              <w:rStyle w:val="37"/>
              <w:rFonts w:hint="default" w:ascii="Times New Roman" w:hAnsi="Times New Roman" w:eastAsia="黑体"/>
              <w:szCs w:val="21"/>
              <w:highlight w:val="none"/>
            </w:rPr>
            <w:fldChar w:fldCharType="separate"/>
          </w:r>
          <w:r>
            <w:rPr>
              <w:rStyle w:val="37"/>
              <w:rFonts w:hint="default" w:ascii="Times New Roman" w:hAnsi="Times New Roman" w:eastAsia="黑体"/>
              <w:szCs w:val="21"/>
              <w:highlight w:val="none"/>
            </w:rPr>
            <w:t>第四章 开户管理</w:t>
          </w:r>
          <w:r>
            <w:rPr>
              <w:rStyle w:val="37"/>
              <w:rFonts w:hint="eastAsia" w:ascii="Times New Roman" w:hAnsi="Times New Roman" w:eastAsia="黑体"/>
              <w:szCs w:val="21"/>
              <w:highlight w:val="none"/>
            </w:rPr>
            <w:tab/>
          </w:r>
          <w:r>
            <w:rPr>
              <w:rStyle w:val="37"/>
              <w:rFonts w:hint="eastAsia" w:ascii="Times New Roman" w:hAnsi="Times New Roman" w:eastAsia="黑体"/>
              <w:szCs w:val="21"/>
              <w:highlight w:val="none"/>
            </w:rPr>
            <w:fldChar w:fldCharType="begin"/>
          </w:r>
          <w:r>
            <w:rPr>
              <w:rStyle w:val="37"/>
              <w:rFonts w:hint="eastAsia" w:ascii="Times New Roman" w:hAnsi="Times New Roman" w:eastAsia="黑体"/>
              <w:szCs w:val="21"/>
              <w:highlight w:val="none"/>
            </w:rPr>
            <w:instrText xml:space="preserve"> </w:instrText>
          </w:r>
          <w:r>
            <w:rPr>
              <w:rStyle w:val="37"/>
              <w:rFonts w:ascii="Times New Roman" w:hAnsi="Times New Roman" w:eastAsia="黑体"/>
              <w:szCs w:val="21"/>
              <w:highlight w:val="none"/>
            </w:rPr>
            <w:instrText xml:space="preserve">PAGEREF _Toc215740290 \h</w:instrText>
          </w:r>
          <w:r>
            <w:rPr>
              <w:rStyle w:val="37"/>
              <w:rFonts w:hint="eastAsia"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fldChar w:fldCharType="separate"/>
          </w:r>
          <w:r>
            <w:rPr>
              <w:rStyle w:val="37"/>
              <w:rFonts w:ascii="Times New Roman" w:hAnsi="Times New Roman" w:eastAsia="黑体"/>
              <w:szCs w:val="21"/>
              <w:highlight w:val="none"/>
            </w:rPr>
            <w:t>23</w:t>
          </w:r>
          <w:r>
            <w:rPr>
              <w:rStyle w:val="37"/>
              <w:rFonts w:hint="eastAsia" w:ascii="Times New Roman" w:hAnsi="Times New Roman" w:eastAsia="黑体"/>
              <w:szCs w:val="21"/>
              <w:highlight w:val="none"/>
            </w:rPr>
            <w:fldChar w:fldCharType="end"/>
          </w:r>
          <w:r>
            <w:rPr>
              <w:rStyle w:val="37"/>
              <w:rFonts w:hint="default" w:ascii="Times New Roman" w:hAnsi="Times New Roman" w:eastAsia="黑体"/>
              <w:szCs w:val="21"/>
              <w:highlight w:val="none"/>
            </w:rPr>
            <w:fldChar w:fldCharType="end"/>
          </w:r>
        </w:p>
        <w:p w14:paraId="41BA34FF">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"_Toc215740291"</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一、账户体系</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_Toc215740291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23</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1F8FF394">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"_Toc215740292"</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二、衍生品合约账户的开立与管理</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_Toc215740292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24</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70803F8B">
          <w:pPr>
            <w:pStyle w:val="20"/>
            <w:tabs>
              <w:tab w:val="right" w:leader="dot" w:pos="8296"/>
            </w:tabs>
            <w:rPr>
              <w:rStyle w:val="37"/>
              <w:rFonts w:hint="eastAsia" w:ascii="Times New Roman" w:hAnsi="Times New Roman" w:eastAsia="黑体" w:cstheme="minorBidi"/>
              <w:sz w:val="22"/>
              <w:szCs w:val="21"/>
              <w:highlight w:val="none"/>
              <w14:ligatures w14:val="standardContextual"/>
            </w:rPr>
          </w:pPr>
          <w:r>
            <w:rPr>
              <w:rStyle w:val="37"/>
              <w:rFonts w:hint="default" w:ascii="Times New Roman" w:hAnsi="Times New Roman" w:eastAsia="黑体"/>
              <w:szCs w:val="21"/>
              <w:highlight w:val="none"/>
            </w:rPr>
            <w:fldChar w:fldCharType="begin"/>
          </w:r>
          <w:r>
            <w:rPr>
              <w:rStyle w:val="37"/>
              <w:rFonts w:hint="default"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instrText xml:space="preserve">HYPERLINK \l "_Toc215740293"</w:instrText>
          </w:r>
          <w:r>
            <w:rPr>
              <w:rStyle w:val="37"/>
              <w:rFonts w:hint="default" w:ascii="Times New Roman" w:hAnsi="Times New Roman" w:eastAsia="黑体"/>
              <w:szCs w:val="21"/>
              <w:highlight w:val="none"/>
            </w:rPr>
            <w:instrText xml:space="preserve"> </w:instrText>
          </w:r>
          <w:r>
            <w:rPr>
              <w:rStyle w:val="37"/>
              <w:rFonts w:hint="default" w:ascii="Times New Roman" w:hAnsi="Times New Roman" w:eastAsia="黑体"/>
              <w:szCs w:val="21"/>
              <w:highlight w:val="none"/>
            </w:rPr>
            <w:fldChar w:fldCharType="separate"/>
          </w:r>
          <w:r>
            <w:rPr>
              <w:rStyle w:val="37"/>
              <w:rFonts w:hint="default" w:ascii="Times New Roman" w:hAnsi="Times New Roman" w:eastAsia="黑体"/>
              <w:szCs w:val="21"/>
              <w:highlight w:val="none"/>
            </w:rPr>
            <w:t>第五章 持仓限额管理</w:t>
          </w:r>
          <w:r>
            <w:rPr>
              <w:rStyle w:val="37"/>
              <w:rFonts w:hint="eastAsia" w:ascii="Times New Roman" w:hAnsi="Times New Roman" w:eastAsia="黑体"/>
              <w:szCs w:val="21"/>
              <w:highlight w:val="none"/>
            </w:rPr>
            <w:tab/>
          </w:r>
          <w:r>
            <w:rPr>
              <w:rStyle w:val="37"/>
              <w:rFonts w:hint="eastAsia" w:ascii="Times New Roman" w:hAnsi="Times New Roman" w:eastAsia="黑体"/>
              <w:szCs w:val="21"/>
              <w:highlight w:val="none"/>
            </w:rPr>
            <w:fldChar w:fldCharType="begin"/>
          </w:r>
          <w:r>
            <w:rPr>
              <w:rStyle w:val="37"/>
              <w:rFonts w:hint="eastAsia" w:ascii="Times New Roman" w:hAnsi="Times New Roman" w:eastAsia="黑体"/>
              <w:szCs w:val="21"/>
              <w:highlight w:val="none"/>
            </w:rPr>
            <w:instrText xml:space="preserve"> </w:instrText>
          </w:r>
          <w:r>
            <w:rPr>
              <w:rStyle w:val="37"/>
              <w:rFonts w:ascii="Times New Roman" w:hAnsi="Times New Roman" w:eastAsia="黑体"/>
              <w:szCs w:val="21"/>
              <w:highlight w:val="none"/>
            </w:rPr>
            <w:instrText xml:space="preserve">PAGEREF _Toc215740293 \h</w:instrText>
          </w:r>
          <w:r>
            <w:rPr>
              <w:rStyle w:val="37"/>
              <w:rFonts w:hint="eastAsia"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fldChar w:fldCharType="separate"/>
          </w:r>
          <w:r>
            <w:rPr>
              <w:rStyle w:val="37"/>
              <w:rFonts w:ascii="Times New Roman" w:hAnsi="Times New Roman" w:eastAsia="黑体"/>
              <w:szCs w:val="21"/>
              <w:highlight w:val="none"/>
            </w:rPr>
            <w:t>30</w:t>
          </w:r>
          <w:r>
            <w:rPr>
              <w:rStyle w:val="37"/>
              <w:rFonts w:hint="eastAsia" w:ascii="Times New Roman" w:hAnsi="Times New Roman" w:eastAsia="黑体"/>
              <w:szCs w:val="21"/>
              <w:highlight w:val="none"/>
            </w:rPr>
            <w:fldChar w:fldCharType="end"/>
          </w:r>
          <w:r>
            <w:rPr>
              <w:rStyle w:val="37"/>
              <w:rFonts w:hint="default" w:ascii="Times New Roman" w:hAnsi="Times New Roman" w:eastAsia="黑体"/>
              <w:szCs w:val="21"/>
              <w:highlight w:val="none"/>
            </w:rPr>
            <w:fldChar w:fldCharType="end"/>
          </w:r>
        </w:p>
        <w:p w14:paraId="03129BFB">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"_Toc215740294"</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一、持仓限额前端控制</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_Toc215740294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30</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7BF68F9F">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"_Toc215740295"</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二、客户买入额度管理（限购）</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_Toc215740295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34</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3CF0C3BF">
          <w:pPr>
            <w:pStyle w:val="20"/>
            <w:tabs>
              <w:tab w:val="right" w:leader="dot" w:pos="8296"/>
            </w:tabs>
            <w:rPr>
              <w:rStyle w:val="37"/>
              <w:rFonts w:hint="eastAsia" w:ascii="Times New Roman" w:hAnsi="Times New Roman" w:eastAsia="黑体" w:cstheme="minorBidi"/>
              <w:sz w:val="22"/>
              <w:szCs w:val="21"/>
              <w:highlight w:val="none"/>
              <w14:ligatures w14:val="standardContextual"/>
            </w:rPr>
          </w:pPr>
          <w:r>
            <w:rPr>
              <w:rStyle w:val="37"/>
              <w:rFonts w:hint="default" w:ascii="Times New Roman" w:hAnsi="Times New Roman" w:eastAsia="黑体"/>
              <w:szCs w:val="21"/>
              <w:highlight w:val="none"/>
            </w:rPr>
            <w:fldChar w:fldCharType="begin"/>
          </w:r>
          <w:r>
            <w:rPr>
              <w:rStyle w:val="37"/>
              <w:rFonts w:hint="default"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instrText xml:space="preserve">HYPERLINK \l "_Toc215740296"</w:instrText>
          </w:r>
          <w:r>
            <w:rPr>
              <w:rStyle w:val="37"/>
              <w:rFonts w:hint="default" w:ascii="Times New Roman" w:hAnsi="Times New Roman" w:eastAsia="黑体"/>
              <w:szCs w:val="21"/>
              <w:highlight w:val="none"/>
            </w:rPr>
            <w:instrText xml:space="preserve"> </w:instrText>
          </w:r>
          <w:r>
            <w:rPr>
              <w:rStyle w:val="37"/>
              <w:rFonts w:hint="default" w:ascii="Times New Roman" w:hAnsi="Times New Roman" w:eastAsia="黑体"/>
              <w:szCs w:val="21"/>
              <w:highlight w:val="none"/>
            </w:rPr>
            <w:fldChar w:fldCharType="separate"/>
          </w:r>
          <w:r>
            <w:rPr>
              <w:rStyle w:val="37"/>
              <w:rFonts w:hint="default" w:ascii="Times New Roman" w:hAnsi="Times New Roman" w:eastAsia="黑体"/>
              <w:szCs w:val="21"/>
              <w:highlight w:val="none"/>
            </w:rPr>
            <w:t>第六章 保证金管理</w:t>
          </w:r>
          <w:r>
            <w:rPr>
              <w:rStyle w:val="37"/>
              <w:rFonts w:hint="eastAsia" w:ascii="Times New Roman" w:hAnsi="Times New Roman" w:eastAsia="黑体"/>
              <w:szCs w:val="21"/>
              <w:highlight w:val="none"/>
            </w:rPr>
            <w:tab/>
          </w:r>
          <w:r>
            <w:rPr>
              <w:rStyle w:val="37"/>
              <w:rFonts w:hint="eastAsia" w:ascii="Times New Roman" w:hAnsi="Times New Roman" w:eastAsia="黑体"/>
              <w:szCs w:val="21"/>
              <w:highlight w:val="none"/>
            </w:rPr>
            <w:fldChar w:fldCharType="begin"/>
          </w:r>
          <w:r>
            <w:rPr>
              <w:rStyle w:val="37"/>
              <w:rFonts w:hint="eastAsia" w:ascii="Times New Roman" w:hAnsi="Times New Roman" w:eastAsia="黑体"/>
              <w:szCs w:val="21"/>
              <w:highlight w:val="none"/>
            </w:rPr>
            <w:instrText xml:space="preserve"> </w:instrText>
          </w:r>
          <w:r>
            <w:rPr>
              <w:rStyle w:val="37"/>
              <w:rFonts w:ascii="Times New Roman" w:hAnsi="Times New Roman" w:eastAsia="黑体"/>
              <w:szCs w:val="21"/>
              <w:highlight w:val="none"/>
            </w:rPr>
            <w:instrText xml:space="preserve">PAGEREF _Toc215740296 \h</w:instrText>
          </w:r>
          <w:r>
            <w:rPr>
              <w:rStyle w:val="37"/>
              <w:rFonts w:hint="eastAsia"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fldChar w:fldCharType="separate"/>
          </w:r>
          <w:r>
            <w:rPr>
              <w:rStyle w:val="37"/>
              <w:rFonts w:ascii="Times New Roman" w:hAnsi="Times New Roman" w:eastAsia="黑体"/>
              <w:szCs w:val="21"/>
              <w:highlight w:val="none"/>
            </w:rPr>
            <w:t>37</w:t>
          </w:r>
          <w:r>
            <w:rPr>
              <w:rStyle w:val="37"/>
              <w:rFonts w:hint="eastAsia" w:ascii="Times New Roman" w:hAnsi="Times New Roman" w:eastAsia="黑体"/>
              <w:szCs w:val="21"/>
              <w:highlight w:val="none"/>
            </w:rPr>
            <w:fldChar w:fldCharType="end"/>
          </w:r>
          <w:r>
            <w:rPr>
              <w:rStyle w:val="37"/>
              <w:rFonts w:hint="default" w:ascii="Times New Roman" w:hAnsi="Times New Roman" w:eastAsia="黑体"/>
              <w:szCs w:val="21"/>
              <w:highlight w:val="none"/>
            </w:rPr>
            <w:fldChar w:fldCharType="end"/>
          </w:r>
        </w:p>
        <w:p w14:paraId="7B92400A">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"_Toc215740297"</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一、客户保证金管理</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_Toc215740297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37</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34AFAEAD">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"_Toc215740298"</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二、备兑开仓客户保证金管理</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_Toc215740298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48</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52CD042E">
          <w:pPr>
            <w:pStyle w:val="20"/>
            <w:tabs>
              <w:tab w:val="right" w:leader="dot" w:pos="8296"/>
            </w:tabs>
            <w:rPr>
              <w:rStyle w:val="37"/>
              <w:rFonts w:hint="eastAsia" w:ascii="Times New Roman" w:hAnsi="Times New Roman" w:eastAsia="黑体" w:cstheme="minorBidi"/>
              <w:sz w:val="22"/>
              <w:szCs w:val="21"/>
              <w:highlight w:val="none"/>
              <w14:ligatures w14:val="standardContextual"/>
            </w:rPr>
          </w:pPr>
          <w:r>
            <w:rPr>
              <w:rStyle w:val="37"/>
              <w:rFonts w:hint="default" w:ascii="Times New Roman" w:hAnsi="Times New Roman" w:eastAsia="黑体"/>
              <w:szCs w:val="21"/>
              <w:highlight w:val="none"/>
            </w:rPr>
            <w:fldChar w:fldCharType="begin"/>
          </w:r>
          <w:r>
            <w:rPr>
              <w:rStyle w:val="37"/>
              <w:rFonts w:hint="default"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instrText xml:space="preserve">HYPERLINK \l "_Toc215740299"</w:instrText>
          </w:r>
          <w:r>
            <w:rPr>
              <w:rStyle w:val="37"/>
              <w:rFonts w:hint="default" w:ascii="Times New Roman" w:hAnsi="Times New Roman" w:eastAsia="黑体"/>
              <w:szCs w:val="21"/>
              <w:highlight w:val="none"/>
            </w:rPr>
            <w:instrText xml:space="preserve"> </w:instrText>
          </w:r>
          <w:r>
            <w:rPr>
              <w:rStyle w:val="37"/>
              <w:rFonts w:hint="default" w:ascii="Times New Roman" w:hAnsi="Times New Roman" w:eastAsia="黑体"/>
              <w:szCs w:val="21"/>
              <w:highlight w:val="none"/>
            </w:rPr>
            <w:fldChar w:fldCharType="separate"/>
          </w:r>
          <w:r>
            <w:rPr>
              <w:rStyle w:val="37"/>
              <w:rFonts w:hint="default" w:ascii="Times New Roman" w:hAnsi="Times New Roman" w:eastAsia="黑体"/>
              <w:b w:val="0"/>
              <w:bCs w:val="0"/>
              <w:szCs w:val="21"/>
              <w:highlight w:val="none"/>
            </w:rPr>
            <w:t>第七章 资金风险管理</w:t>
          </w:r>
          <w:r>
            <w:rPr>
              <w:rStyle w:val="37"/>
              <w:rFonts w:hint="eastAsia" w:ascii="Times New Roman" w:hAnsi="Times New Roman" w:eastAsia="黑体"/>
              <w:szCs w:val="21"/>
              <w:highlight w:val="none"/>
            </w:rPr>
            <w:tab/>
          </w:r>
          <w:r>
            <w:rPr>
              <w:rStyle w:val="37"/>
              <w:rFonts w:hint="eastAsia" w:ascii="Times New Roman" w:hAnsi="Times New Roman" w:eastAsia="黑体"/>
              <w:szCs w:val="21"/>
              <w:highlight w:val="none"/>
            </w:rPr>
            <w:fldChar w:fldCharType="begin"/>
          </w:r>
          <w:r>
            <w:rPr>
              <w:rStyle w:val="37"/>
              <w:rFonts w:hint="eastAsia" w:ascii="Times New Roman" w:hAnsi="Times New Roman" w:eastAsia="黑体"/>
              <w:szCs w:val="21"/>
              <w:highlight w:val="none"/>
            </w:rPr>
            <w:instrText xml:space="preserve"> </w:instrText>
          </w:r>
          <w:r>
            <w:rPr>
              <w:rStyle w:val="37"/>
              <w:rFonts w:ascii="Times New Roman" w:hAnsi="Times New Roman" w:eastAsia="黑体"/>
              <w:szCs w:val="21"/>
              <w:highlight w:val="none"/>
            </w:rPr>
            <w:instrText xml:space="preserve">PAGEREF _Toc215740299 \h</w:instrText>
          </w:r>
          <w:r>
            <w:rPr>
              <w:rStyle w:val="37"/>
              <w:rFonts w:hint="eastAsia"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fldChar w:fldCharType="separate"/>
          </w:r>
          <w:r>
            <w:rPr>
              <w:rStyle w:val="37"/>
              <w:rFonts w:ascii="Times New Roman" w:hAnsi="Times New Roman" w:eastAsia="黑体"/>
              <w:szCs w:val="21"/>
              <w:highlight w:val="none"/>
            </w:rPr>
            <w:t>51</w:t>
          </w:r>
          <w:r>
            <w:rPr>
              <w:rStyle w:val="37"/>
              <w:rFonts w:hint="eastAsia" w:ascii="Times New Roman" w:hAnsi="Times New Roman" w:eastAsia="黑体"/>
              <w:szCs w:val="21"/>
              <w:highlight w:val="none"/>
            </w:rPr>
            <w:fldChar w:fldCharType="end"/>
          </w:r>
          <w:r>
            <w:rPr>
              <w:rStyle w:val="37"/>
              <w:rFonts w:hint="default" w:ascii="Times New Roman" w:hAnsi="Times New Roman" w:eastAsia="黑体"/>
              <w:szCs w:val="21"/>
              <w:highlight w:val="none"/>
            </w:rPr>
            <w:fldChar w:fldCharType="end"/>
          </w:r>
        </w:p>
        <w:p w14:paraId="1E2630AE">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"_Toc215740300"</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一、资金盯市管理</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_Toc215740300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51</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3A264021">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"_Toc215740301"</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二、资金划拨应急处理</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_Toc215740301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54</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6876FF50">
          <w:pPr>
            <w:pStyle w:val="20"/>
            <w:tabs>
              <w:tab w:val="right" w:leader="dot" w:pos="8296"/>
            </w:tabs>
            <w:rPr>
              <w:rStyle w:val="37"/>
              <w:rFonts w:hint="eastAsia" w:ascii="Times New Roman" w:hAnsi="Times New Roman" w:eastAsia="黑体" w:cstheme="minorBidi"/>
              <w:sz w:val="22"/>
              <w:szCs w:val="21"/>
              <w:highlight w:val="none"/>
              <w14:ligatures w14:val="standardContextual"/>
            </w:rPr>
          </w:pPr>
          <w:r>
            <w:rPr>
              <w:rStyle w:val="37"/>
              <w:rFonts w:hint="default" w:ascii="Times New Roman" w:hAnsi="Times New Roman" w:eastAsia="黑体"/>
              <w:szCs w:val="21"/>
              <w:highlight w:val="none"/>
            </w:rPr>
            <w:fldChar w:fldCharType="begin"/>
          </w:r>
          <w:r>
            <w:rPr>
              <w:rStyle w:val="37"/>
              <w:rFonts w:hint="default"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instrText xml:space="preserve">HYPERLINK \l "_Toc215740302"</w:instrText>
          </w:r>
          <w:r>
            <w:rPr>
              <w:rStyle w:val="37"/>
              <w:rFonts w:hint="default" w:ascii="Times New Roman" w:hAnsi="Times New Roman" w:eastAsia="黑体"/>
              <w:szCs w:val="21"/>
              <w:highlight w:val="none"/>
            </w:rPr>
            <w:instrText xml:space="preserve"> </w:instrText>
          </w:r>
          <w:r>
            <w:rPr>
              <w:rStyle w:val="37"/>
              <w:rFonts w:hint="default" w:ascii="Times New Roman" w:hAnsi="Times New Roman" w:eastAsia="黑体"/>
              <w:szCs w:val="21"/>
              <w:highlight w:val="none"/>
            </w:rPr>
            <w:fldChar w:fldCharType="separate"/>
          </w:r>
          <w:r>
            <w:rPr>
              <w:rStyle w:val="37"/>
              <w:rFonts w:hint="default" w:ascii="Times New Roman" w:hAnsi="Times New Roman" w:eastAsia="黑体"/>
              <w:b w:val="0"/>
              <w:bCs w:val="0"/>
              <w:szCs w:val="21"/>
              <w:highlight w:val="none"/>
            </w:rPr>
            <w:t>第八章 强行平仓管理</w:t>
          </w:r>
          <w:r>
            <w:rPr>
              <w:rStyle w:val="37"/>
              <w:rFonts w:hint="eastAsia" w:ascii="Times New Roman" w:hAnsi="Times New Roman" w:eastAsia="黑体"/>
              <w:szCs w:val="21"/>
              <w:highlight w:val="none"/>
            </w:rPr>
            <w:tab/>
          </w:r>
          <w:r>
            <w:rPr>
              <w:rStyle w:val="37"/>
              <w:rFonts w:hint="eastAsia" w:ascii="Times New Roman" w:hAnsi="Times New Roman" w:eastAsia="黑体"/>
              <w:szCs w:val="21"/>
              <w:highlight w:val="none"/>
            </w:rPr>
            <w:fldChar w:fldCharType="begin"/>
          </w:r>
          <w:r>
            <w:rPr>
              <w:rStyle w:val="37"/>
              <w:rFonts w:hint="eastAsia" w:ascii="Times New Roman" w:hAnsi="Times New Roman" w:eastAsia="黑体"/>
              <w:szCs w:val="21"/>
              <w:highlight w:val="none"/>
            </w:rPr>
            <w:instrText xml:space="preserve"> </w:instrText>
          </w:r>
          <w:r>
            <w:rPr>
              <w:rStyle w:val="37"/>
              <w:rFonts w:ascii="Times New Roman" w:hAnsi="Times New Roman" w:eastAsia="黑体"/>
              <w:szCs w:val="21"/>
              <w:highlight w:val="none"/>
            </w:rPr>
            <w:instrText xml:space="preserve">PAGEREF _Toc215740302 \h</w:instrText>
          </w:r>
          <w:r>
            <w:rPr>
              <w:rStyle w:val="37"/>
              <w:rFonts w:hint="eastAsia"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fldChar w:fldCharType="separate"/>
          </w:r>
          <w:r>
            <w:rPr>
              <w:rStyle w:val="37"/>
              <w:rFonts w:ascii="Times New Roman" w:hAnsi="Times New Roman" w:eastAsia="黑体"/>
              <w:szCs w:val="21"/>
              <w:highlight w:val="none"/>
            </w:rPr>
            <w:t>56</w:t>
          </w:r>
          <w:r>
            <w:rPr>
              <w:rStyle w:val="37"/>
              <w:rFonts w:hint="eastAsia" w:ascii="Times New Roman" w:hAnsi="Times New Roman" w:eastAsia="黑体"/>
              <w:szCs w:val="21"/>
              <w:highlight w:val="none"/>
            </w:rPr>
            <w:fldChar w:fldCharType="end"/>
          </w:r>
          <w:r>
            <w:rPr>
              <w:rStyle w:val="37"/>
              <w:rFonts w:hint="default" w:ascii="Times New Roman" w:hAnsi="Times New Roman" w:eastAsia="黑体"/>
              <w:szCs w:val="21"/>
              <w:highlight w:val="none"/>
            </w:rPr>
            <w:fldChar w:fldCharType="end"/>
          </w:r>
        </w:p>
        <w:p w14:paraId="382D8B49">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"_Toc215740303"</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一、保证金不足强行平仓</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_Toc215740303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56</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46454696">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"_Toc215740304"</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二、备兑不足强行平仓</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_Toc215740304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59</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6AB1C4E0">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"_Toc215740305"</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三、持仓超限平仓</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_Toc215740305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61</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40DAC427">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"_Toc215740306"</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四、强平成交回报PBU管理</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_Toc215740306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62</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23A3F2E6">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"_Toc215740307"</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五、强行平仓申报订单指令</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_Toc215740307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62</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63AA1627">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"_Toc215740308"</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六、平仓有关的应急处理</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_Toc215740308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63</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0F20C3A4">
          <w:pPr>
            <w:pStyle w:val="20"/>
            <w:tabs>
              <w:tab w:val="right" w:leader="dot" w:pos="8296"/>
            </w:tabs>
            <w:rPr>
              <w:rStyle w:val="37"/>
              <w:rFonts w:hint="eastAsia" w:ascii="Times New Roman" w:hAnsi="Times New Roman" w:eastAsia="黑体" w:cstheme="minorBidi"/>
              <w:sz w:val="22"/>
              <w:szCs w:val="21"/>
              <w:highlight w:val="none"/>
              <w14:ligatures w14:val="standardContextual"/>
            </w:rPr>
          </w:pPr>
          <w:r>
            <w:rPr>
              <w:rStyle w:val="37"/>
              <w:rFonts w:hint="default" w:ascii="Times New Roman" w:hAnsi="Times New Roman" w:eastAsia="黑体"/>
              <w:szCs w:val="21"/>
              <w:highlight w:val="none"/>
            </w:rPr>
            <w:fldChar w:fldCharType="begin"/>
          </w:r>
          <w:r>
            <w:rPr>
              <w:rStyle w:val="37"/>
              <w:rFonts w:hint="default"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instrText xml:space="preserve">HYPERLINK \l "_Toc215740309"</w:instrText>
          </w:r>
          <w:r>
            <w:rPr>
              <w:rStyle w:val="37"/>
              <w:rFonts w:hint="default" w:ascii="Times New Roman" w:hAnsi="Times New Roman" w:eastAsia="黑体"/>
              <w:szCs w:val="21"/>
              <w:highlight w:val="none"/>
            </w:rPr>
            <w:instrText xml:space="preserve"> </w:instrText>
          </w:r>
          <w:r>
            <w:rPr>
              <w:rStyle w:val="37"/>
              <w:rFonts w:hint="default" w:ascii="Times New Roman" w:hAnsi="Times New Roman" w:eastAsia="黑体"/>
              <w:szCs w:val="21"/>
              <w:highlight w:val="none"/>
            </w:rPr>
            <w:fldChar w:fldCharType="separate"/>
          </w:r>
          <w:r>
            <w:rPr>
              <w:rStyle w:val="37"/>
              <w:rFonts w:hint="default" w:ascii="Times New Roman" w:hAnsi="Times New Roman" w:eastAsia="黑体"/>
              <w:b w:val="0"/>
              <w:bCs w:val="0"/>
              <w:szCs w:val="21"/>
              <w:highlight w:val="none"/>
            </w:rPr>
            <w:t>第九章 行权交收管理</w:t>
          </w:r>
          <w:r>
            <w:rPr>
              <w:rStyle w:val="37"/>
              <w:rFonts w:hint="eastAsia" w:ascii="Times New Roman" w:hAnsi="Times New Roman" w:eastAsia="黑体"/>
              <w:szCs w:val="21"/>
              <w:highlight w:val="none"/>
            </w:rPr>
            <w:tab/>
          </w:r>
          <w:r>
            <w:rPr>
              <w:rStyle w:val="37"/>
              <w:rFonts w:hint="eastAsia" w:ascii="Times New Roman" w:hAnsi="Times New Roman" w:eastAsia="黑体"/>
              <w:szCs w:val="21"/>
              <w:highlight w:val="none"/>
            </w:rPr>
            <w:fldChar w:fldCharType="begin"/>
          </w:r>
          <w:r>
            <w:rPr>
              <w:rStyle w:val="37"/>
              <w:rFonts w:hint="eastAsia" w:ascii="Times New Roman" w:hAnsi="Times New Roman" w:eastAsia="黑体"/>
              <w:szCs w:val="21"/>
              <w:highlight w:val="none"/>
            </w:rPr>
            <w:instrText xml:space="preserve"> </w:instrText>
          </w:r>
          <w:r>
            <w:rPr>
              <w:rStyle w:val="37"/>
              <w:rFonts w:ascii="Times New Roman" w:hAnsi="Times New Roman" w:eastAsia="黑体"/>
              <w:szCs w:val="21"/>
              <w:highlight w:val="none"/>
            </w:rPr>
            <w:instrText xml:space="preserve">PAGEREF _Toc215740309 \h</w:instrText>
          </w:r>
          <w:r>
            <w:rPr>
              <w:rStyle w:val="37"/>
              <w:rFonts w:hint="eastAsia"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fldChar w:fldCharType="separate"/>
          </w:r>
          <w:r>
            <w:rPr>
              <w:rStyle w:val="37"/>
              <w:rFonts w:ascii="Times New Roman" w:hAnsi="Times New Roman" w:eastAsia="黑体"/>
              <w:szCs w:val="21"/>
              <w:highlight w:val="none"/>
            </w:rPr>
            <w:t>64</w:t>
          </w:r>
          <w:r>
            <w:rPr>
              <w:rStyle w:val="37"/>
              <w:rFonts w:hint="eastAsia" w:ascii="Times New Roman" w:hAnsi="Times New Roman" w:eastAsia="黑体"/>
              <w:szCs w:val="21"/>
              <w:highlight w:val="none"/>
            </w:rPr>
            <w:fldChar w:fldCharType="end"/>
          </w:r>
          <w:r>
            <w:rPr>
              <w:rStyle w:val="37"/>
              <w:rFonts w:hint="default" w:ascii="Times New Roman" w:hAnsi="Times New Roman" w:eastAsia="黑体"/>
              <w:szCs w:val="21"/>
              <w:highlight w:val="none"/>
            </w:rPr>
            <w:fldChar w:fldCharType="end"/>
          </w:r>
        </w:p>
        <w:p w14:paraId="76FE2C83">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"_Toc215740310"</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一、投资者持仓合约的行权提醒</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_Toc215740310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64</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0FFE97CD">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"_Toc215740311"</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二、投资者行权及交收日风险管理</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_Toc215740311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64</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351250D7">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"_Toc215740312"</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三、行权日前调整保证金参数水平提醒</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_Toc215740312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66</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1AB418E1">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"_Toc215740313"</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四、行权指令合并申报</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_Toc215740313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66</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0A2B423D">
          <w:pPr>
            <w:pStyle w:val="20"/>
            <w:tabs>
              <w:tab w:val="right" w:leader="dot" w:pos="8296"/>
            </w:tabs>
            <w:rPr>
              <w:rStyle w:val="37"/>
              <w:rFonts w:hint="eastAsia" w:ascii="Times New Roman" w:hAnsi="Times New Roman" w:eastAsia="黑体" w:cstheme="minorBidi"/>
              <w:sz w:val="22"/>
              <w:szCs w:val="21"/>
              <w:highlight w:val="none"/>
              <w14:ligatures w14:val="standardContextual"/>
            </w:rPr>
          </w:pPr>
          <w:r>
            <w:rPr>
              <w:rStyle w:val="37"/>
              <w:rFonts w:hint="default" w:ascii="Times New Roman" w:hAnsi="Times New Roman" w:eastAsia="黑体"/>
              <w:szCs w:val="21"/>
              <w:highlight w:val="none"/>
            </w:rPr>
            <w:fldChar w:fldCharType="begin"/>
          </w:r>
          <w:r>
            <w:rPr>
              <w:rStyle w:val="37"/>
              <w:rFonts w:hint="default"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instrText xml:space="preserve">HYPERLINK \l "_Toc215740314"</w:instrText>
          </w:r>
          <w:r>
            <w:rPr>
              <w:rStyle w:val="37"/>
              <w:rFonts w:hint="default" w:ascii="Times New Roman" w:hAnsi="Times New Roman" w:eastAsia="黑体"/>
              <w:szCs w:val="21"/>
              <w:highlight w:val="none"/>
            </w:rPr>
            <w:instrText xml:space="preserve"> </w:instrText>
          </w:r>
          <w:r>
            <w:rPr>
              <w:rStyle w:val="37"/>
              <w:rFonts w:hint="default" w:ascii="Times New Roman" w:hAnsi="Times New Roman" w:eastAsia="黑体"/>
              <w:szCs w:val="21"/>
              <w:highlight w:val="none"/>
            </w:rPr>
            <w:fldChar w:fldCharType="separate"/>
          </w:r>
          <w:r>
            <w:rPr>
              <w:rStyle w:val="37"/>
              <w:rFonts w:hint="default" w:ascii="Times New Roman" w:hAnsi="Times New Roman" w:eastAsia="黑体"/>
              <w:b w:val="0"/>
              <w:bCs w:val="0"/>
              <w:szCs w:val="21"/>
              <w:highlight w:val="none"/>
            </w:rPr>
            <w:t>第十章 协议行权</w:t>
          </w:r>
          <w:r>
            <w:rPr>
              <w:rStyle w:val="37"/>
              <w:rFonts w:hint="eastAsia" w:ascii="Times New Roman" w:hAnsi="Times New Roman" w:eastAsia="黑体"/>
              <w:szCs w:val="21"/>
              <w:highlight w:val="none"/>
            </w:rPr>
            <w:tab/>
          </w:r>
          <w:r>
            <w:rPr>
              <w:rStyle w:val="37"/>
              <w:rFonts w:hint="eastAsia" w:ascii="Times New Roman" w:hAnsi="Times New Roman" w:eastAsia="黑体"/>
              <w:szCs w:val="21"/>
              <w:highlight w:val="none"/>
            </w:rPr>
            <w:fldChar w:fldCharType="begin"/>
          </w:r>
          <w:r>
            <w:rPr>
              <w:rStyle w:val="37"/>
              <w:rFonts w:hint="eastAsia" w:ascii="Times New Roman" w:hAnsi="Times New Roman" w:eastAsia="黑体"/>
              <w:szCs w:val="21"/>
              <w:highlight w:val="none"/>
            </w:rPr>
            <w:instrText xml:space="preserve"> </w:instrText>
          </w:r>
          <w:r>
            <w:rPr>
              <w:rStyle w:val="37"/>
              <w:rFonts w:ascii="Times New Roman" w:hAnsi="Times New Roman" w:eastAsia="黑体"/>
              <w:szCs w:val="21"/>
              <w:highlight w:val="none"/>
            </w:rPr>
            <w:instrText xml:space="preserve">PAGEREF _Toc215740314 \h</w:instrText>
          </w:r>
          <w:r>
            <w:rPr>
              <w:rStyle w:val="37"/>
              <w:rFonts w:hint="eastAsia"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fldChar w:fldCharType="separate"/>
          </w:r>
          <w:r>
            <w:rPr>
              <w:rStyle w:val="37"/>
              <w:rFonts w:ascii="Times New Roman" w:hAnsi="Times New Roman" w:eastAsia="黑体"/>
              <w:szCs w:val="21"/>
              <w:highlight w:val="none"/>
            </w:rPr>
            <w:t>69</w:t>
          </w:r>
          <w:r>
            <w:rPr>
              <w:rStyle w:val="37"/>
              <w:rFonts w:hint="eastAsia" w:ascii="Times New Roman" w:hAnsi="Times New Roman" w:eastAsia="黑体"/>
              <w:szCs w:val="21"/>
              <w:highlight w:val="none"/>
            </w:rPr>
            <w:fldChar w:fldCharType="end"/>
          </w:r>
          <w:r>
            <w:rPr>
              <w:rStyle w:val="37"/>
              <w:rFonts w:hint="default" w:ascii="Times New Roman" w:hAnsi="Times New Roman" w:eastAsia="黑体"/>
              <w:szCs w:val="21"/>
              <w:highlight w:val="none"/>
            </w:rPr>
            <w:fldChar w:fldCharType="end"/>
          </w:r>
        </w:p>
        <w:p w14:paraId="3898D11D">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"_Toc215740315"</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一、协议行权策略</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_Toc215740315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69</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599B0CCA">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"_Toc215740316"</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二、协议行权注意事项</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_Toc215740316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70</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2C46979F">
          <w:pPr>
            <w:pStyle w:val="20"/>
            <w:tabs>
              <w:tab w:val="right" w:leader="dot" w:pos="8296"/>
            </w:tabs>
            <w:rPr>
              <w:rStyle w:val="37"/>
              <w:rFonts w:hint="eastAsia" w:ascii="Times New Roman" w:hAnsi="Times New Roman" w:eastAsia="黑体" w:cstheme="minorBidi"/>
              <w:sz w:val="22"/>
              <w:szCs w:val="21"/>
              <w:highlight w:val="none"/>
              <w14:ligatures w14:val="standardContextual"/>
            </w:rPr>
          </w:pPr>
          <w:r>
            <w:rPr>
              <w:rStyle w:val="37"/>
              <w:rFonts w:hint="default" w:ascii="Times New Roman" w:hAnsi="Times New Roman" w:eastAsia="黑体"/>
              <w:szCs w:val="21"/>
              <w:highlight w:val="none"/>
            </w:rPr>
            <w:fldChar w:fldCharType="begin"/>
          </w:r>
          <w:r>
            <w:rPr>
              <w:rStyle w:val="37"/>
              <w:rFonts w:hint="default"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instrText xml:space="preserve">HYPERLINK \l "_Toc215740317"</w:instrText>
          </w:r>
          <w:r>
            <w:rPr>
              <w:rStyle w:val="37"/>
              <w:rFonts w:hint="default" w:ascii="Times New Roman" w:hAnsi="Times New Roman" w:eastAsia="黑体"/>
              <w:szCs w:val="21"/>
              <w:highlight w:val="none"/>
            </w:rPr>
            <w:instrText xml:space="preserve"> </w:instrText>
          </w:r>
          <w:r>
            <w:rPr>
              <w:rStyle w:val="37"/>
              <w:rFonts w:hint="default" w:ascii="Times New Roman" w:hAnsi="Times New Roman" w:eastAsia="黑体"/>
              <w:szCs w:val="21"/>
              <w:highlight w:val="none"/>
            </w:rPr>
            <w:fldChar w:fldCharType="separate"/>
          </w:r>
          <w:r>
            <w:rPr>
              <w:rStyle w:val="37"/>
              <w:rFonts w:hint="default" w:ascii="Times New Roman" w:hAnsi="Times New Roman" w:eastAsia="黑体"/>
              <w:b w:val="0"/>
              <w:bCs w:val="0"/>
              <w:szCs w:val="21"/>
              <w:highlight w:val="none"/>
            </w:rPr>
            <w:t>第十一章 客户结算</w:t>
          </w:r>
          <w:r>
            <w:rPr>
              <w:rStyle w:val="37"/>
              <w:rFonts w:hint="eastAsia" w:ascii="Times New Roman" w:hAnsi="Times New Roman" w:eastAsia="黑体"/>
              <w:szCs w:val="21"/>
              <w:highlight w:val="none"/>
            </w:rPr>
            <w:tab/>
          </w:r>
          <w:r>
            <w:rPr>
              <w:rStyle w:val="37"/>
              <w:rFonts w:hint="eastAsia" w:ascii="Times New Roman" w:hAnsi="Times New Roman" w:eastAsia="黑体"/>
              <w:szCs w:val="21"/>
              <w:highlight w:val="none"/>
            </w:rPr>
            <w:fldChar w:fldCharType="begin"/>
          </w:r>
          <w:r>
            <w:rPr>
              <w:rStyle w:val="37"/>
              <w:rFonts w:hint="eastAsia" w:ascii="Times New Roman" w:hAnsi="Times New Roman" w:eastAsia="黑体"/>
              <w:szCs w:val="21"/>
              <w:highlight w:val="none"/>
            </w:rPr>
            <w:instrText xml:space="preserve"> </w:instrText>
          </w:r>
          <w:r>
            <w:rPr>
              <w:rStyle w:val="37"/>
              <w:rFonts w:ascii="Times New Roman" w:hAnsi="Times New Roman" w:eastAsia="黑体"/>
              <w:szCs w:val="21"/>
              <w:highlight w:val="none"/>
            </w:rPr>
            <w:instrText xml:space="preserve">PAGEREF _Toc215740317 \h</w:instrText>
          </w:r>
          <w:r>
            <w:rPr>
              <w:rStyle w:val="37"/>
              <w:rFonts w:hint="eastAsia"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fldChar w:fldCharType="separate"/>
          </w:r>
          <w:r>
            <w:rPr>
              <w:rStyle w:val="37"/>
              <w:rFonts w:ascii="Times New Roman" w:hAnsi="Times New Roman" w:eastAsia="黑体"/>
              <w:szCs w:val="21"/>
              <w:highlight w:val="none"/>
            </w:rPr>
            <w:t>71</w:t>
          </w:r>
          <w:r>
            <w:rPr>
              <w:rStyle w:val="37"/>
              <w:rFonts w:hint="eastAsia" w:ascii="Times New Roman" w:hAnsi="Times New Roman" w:eastAsia="黑体"/>
              <w:szCs w:val="21"/>
              <w:highlight w:val="none"/>
            </w:rPr>
            <w:fldChar w:fldCharType="end"/>
          </w:r>
          <w:r>
            <w:rPr>
              <w:rStyle w:val="37"/>
              <w:rFonts w:hint="default" w:ascii="Times New Roman" w:hAnsi="Times New Roman" w:eastAsia="黑体"/>
              <w:szCs w:val="21"/>
              <w:highlight w:val="none"/>
            </w:rPr>
            <w:fldChar w:fldCharType="end"/>
          </w:r>
        </w:p>
        <w:p w14:paraId="2B337A5E">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"_Toc215740318"</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一、日常交易清算</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_Toc215740318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71</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70EA2630">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"_Toc215740319"</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二、清算后数据对账</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_Toc215740319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71</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61C7E88F">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"_Toc215740320"</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三、日常交易交收</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_Toc215740320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72</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4D31B028">
          <w:pPr>
            <w:pStyle w:val="20"/>
            <w:tabs>
              <w:tab w:val="right" w:leader="dot" w:pos="8296"/>
            </w:tabs>
            <w:rPr>
              <w:rStyle w:val="37"/>
              <w:rFonts w:hint="eastAsia" w:ascii="Times New Roman" w:hAnsi="Times New Roman" w:eastAsia="黑体" w:cstheme="minorBidi"/>
              <w:sz w:val="22"/>
              <w:szCs w:val="21"/>
              <w:highlight w:val="none"/>
              <w14:ligatures w14:val="standardContextual"/>
            </w:rPr>
          </w:pPr>
          <w:r>
            <w:rPr>
              <w:rStyle w:val="37"/>
              <w:rFonts w:hint="default" w:ascii="Times New Roman" w:hAnsi="Times New Roman" w:eastAsia="黑体"/>
              <w:szCs w:val="21"/>
              <w:highlight w:val="none"/>
            </w:rPr>
            <w:fldChar w:fldCharType="begin"/>
          </w:r>
          <w:r>
            <w:rPr>
              <w:rStyle w:val="37"/>
              <w:rFonts w:hint="default"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instrText xml:space="preserve">HYPERLINK \l "_Toc215740321"</w:instrText>
          </w:r>
          <w:r>
            <w:rPr>
              <w:rStyle w:val="37"/>
              <w:rFonts w:hint="default" w:ascii="Times New Roman" w:hAnsi="Times New Roman" w:eastAsia="黑体"/>
              <w:szCs w:val="21"/>
              <w:highlight w:val="none"/>
            </w:rPr>
            <w:instrText xml:space="preserve"> </w:instrText>
          </w:r>
          <w:r>
            <w:rPr>
              <w:rStyle w:val="37"/>
              <w:rFonts w:hint="default" w:ascii="Times New Roman" w:hAnsi="Times New Roman" w:eastAsia="黑体"/>
              <w:szCs w:val="21"/>
              <w:highlight w:val="none"/>
            </w:rPr>
            <w:fldChar w:fldCharType="separate"/>
          </w:r>
          <w:r>
            <w:rPr>
              <w:rStyle w:val="37"/>
              <w:rFonts w:hint="default" w:ascii="Times New Roman" w:hAnsi="Times New Roman" w:eastAsia="黑体"/>
              <w:b w:val="0"/>
              <w:bCs w:val="0"/>
              <w:szCs w:val="21"/>
              <w:highlight w:val="none"/>
            </w:rPr>
            <w:t>第十二章 投资者数据报备</w:t>
          </w:r>
          <w:r>
            <w:rPr>
              <w:rStyle w:val="37"/>
              <w:rFonts w:hint="eastAsia" w:ascii="Times New Roman" w:hAnsi="Times New Roman" w:eastAsia="黑体"/>
              <w:szCs w:val="21"/>
              <w:highlight w:val="none"/>
            </w:rPr>
            <w:tab/>
          </w:r>
          <w:r>
            <w:rPr>
              <w:rStyle w:val="37"/>
              <w:rFonts w:hint="eastAsia" w:ascii="Times New Roman" w:hAnsi="Times New Roman" w:eastAsia="黑体"/>
              <w:szCs w:val="21"/>
              <w:highlight w:val="none"/>
            </w:rPr>
            <w:fldChar w:fldCharType="begin"/>
          </w:r>
          <w:r>
            <w:rPr>
              <w:rStyle w:val="37"/>
              <w:rFonts w:hint="eastAsia" w:ascii="Times New Roman" w:hAnsi="Times New Roman" w:eastAsia="黑体"/>
              <w:szCs w:val="21"/>
              <w:highlight w:val="none"/>
            </w:rPr>
            <w:instrText xml:space="preserve"> </w:instrText>
          </w:r>
          <w:r>
            <w:rPr>
              <w:rStyle w:val="37"/>
              <w:rFonts w:ascii="Times New Roman" w:hAnsi="Times New Roman" w:eastAsia="黑体"/>
              <w:szCs w:val="21"/>
              <w:highlight w:val="none"/>
            </w:rPr>
            <w:instrText xml:space="preserve">PAGEREF _Toc215740321 \h</w:instrText>
          </w:r>
          <w:r>
            <w:rPr>
              <w:rStyle w:val="37"/>
              <w:rFonts w:hint="eastAsia"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fldChar w:fldCharType="separate"/>
          </w:r>
          <w:r>
            <w:rPr>
              <w:rStyle w:val="37"/>
              <w:rFonts w:ascii="Times New Roman" w:hAnsi="Times New Roman" w:eastAsia="黑体"/>
              <w:szCs w:val="21"/>
              <w:highlight w:val="none"/>
            </w:rPr>
            <w:t>74</w:t>
          </w:r>
          <w:r>
            <w:rPr>
              <w:rStyle w:val="37"/>
              <w:rFonts w:hint="eastAsia" w:ascii="Times New Roman" w:hAnsi="Times New Roman" w:eastAsia="黑体"/>
              <w:szCs w:val="21"/>
              <w:highlight w:val="none"/>
            </w:rPr>
            <w:fldChar w:fldCharType="end"/>
          </w:r>
          <w:r>
            <w:rPr>
              <w:rStyle w:val="37"/>
              <w:rFonts w:hint="default" w:ascii="Times New Roman" w:hAnsi="Times New Roman" w:eastAsia="黑体"/>
              <w:szCs w:val="21"/>
              <w:highlight w:val="none"/>
            </w:rPr>
            <w:fldChar w:fldCharType="end"/>
          </w:r>
        </w:p>
        <w:p w14:paraId="063FD231">
          <w:pPr>
            <w:pStyle w:val="20"/>
            <w:tabs>
              <w:tab w:val="right" w:leader="dot" w:pos="8296"/>
            </w:tabs>
            <w:rPr>
              <w:rStyle w:val="37"/>
              <w:rFonts w:hint="eastAsia" w:ascii="Times New Roman" w:hAnsi="Times New Roman" w:eastAsia="黑体" w:cstheme="minorBidi"/>
              <w:sz w:val="22"/>
              <w:szCs w:val="21"/>
              <w:highlight w:val="none"/>
              <w14:ligatures w14:val="standardContextual"/>
            </w:rPr>
          </w:pPr>
          <w:r>
            <w:rPr>
              <w:rStyle w:val="37"/>
              <w:rFonts w:hint="default" w:ascii="Times New Roman" w:hAnsi="Times New Roman" w:eastAsia="黑体"/>
              <w:szCs w:val="21"/>
              <w:highlight w:val="none"/>
            </w:rPr>
            <w:fldChar w:fldCharType="begin"/>
          </w:r>
          <w:r>
            <w:rPr>
              <w:rStyle w:val="37"/>
              <w:rFonts w:hint="default"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instrText xml:space="preserve">HYPERLINK \l "_Toc215740322"</w:instrText>
          </w:r>
          <w:r>
            <w:rPr>
              <w:rStyle w:val="37"/>
              <w:rFonts w:hint="default" w:ascii="Times New Roman" w:hAnsi="Times New Roman" w:eastAsia="黑体"/>
              <w:szCs w:val="21"/>
              <w:highlight w:val="none"/>
            </w:rPr>
            <w:instrText xml:space="preserve"> </w:instrText>
          </w:r>
          <w:r>
            <w:rPr>
              <w:rStyle w:val="37"/>
              <w:rFonts w:hint="default" w:ascii="Times New Roman" w:hAnsi="Times New Roman" w:eastAsia="黑体"/>
              <w:szCs w:val="21"/>
              <w:highlight w:val="none"/>
            </w:rPr>
            <w:fldChar w:fldCharType="separate"/>
          </w:r>
          <w:r>
            <w:rPr>
              <w:rStyle w:val="37"/>
              <w:rFonts w:hint="default" w:ascii="Times New Roman" w:hAnsi="Times New Roman" w:eastAsia="黑体"/>
              <w:b w:val="0"/>
              <w:bCs w:val="0"/>
              <w:szCs w:val="21"/>
              <w:highlight w:val="none"/>
            </w:rPr>
            <w:t>第十三章 程序</w:t>
          </w:r>
          <w:r>
            <w:rPr>
              <w:rStyle w:val="37"/>
              <w:rFonts w:hint="eastAsia" w:ascii="Times New Roman" w:hAnsi="Times New Roman" w:eastAsia="黑体"/>
              <w:b w:val="0"/>
              <w:bCs w:val="0"/>
              <w:szCs w:val="21"/>
              <w:highlight w:val="none"/>
              <w:lang w:val="en-US" w:eastAsia="zh-CN"/>
            </w:rPr>
            <w:t>化</w:t>
          </w:r>
          <w:r>
            <w:rPr>
              <w:rStyle w:val="37"/>
              <w:rFonts w:hint="default" w:ascii="Times New Roman" w:hAnsi="Times New Roman" w:eastAsia="黑体"/>
              <w:b w:val="0"/>
              <w:bCs w:val="0"/>
              <w:szCs w:val="21"/>
              <w:highlight w:val="none"/>
            </w:rPr>
            <w:t>交易</w:t>
          </w:r>
          <w:r>
            <w:rPr>
              <w:rStyle w:val="37"/>
              <w:rFonts w:hint="eastAsia" w:ascii="Times New Roman" w:hAnsi="Times New Roman" w:eastAsia="黑体"/>
              <w:b w:val="0"/>
              <w:bCs w:val="0"/>
              <w:szCs w:val="21"/>
              <w:highlight w:val="none"/>
              <w:lang w:val="en-US" w:eastAsia="zh-CN"/>
            </w:rPr>
            <w:t>报告</w:t>
          </w:r>
          <w:r>
            <w:rPr>
              <w:rStyle w:val="37"/>
              <w:rFonts w:hint="eastAsia" w:ascii="Times New Roman" w:hAnsi="Times New Roman" w:eastAsia="黑体"/>
              <w:szCs w:val="21"/>
              <w:highlight w:val="none"/>
            </w:rPr>
            <w:tab/>
          </w:r>
          <w:r>
            <w:rPr>
              <w:rStyle w:val="37"/>
              <w:rFonts w:hint="eastAsia" w:ascii="Times New Roman" w:hAnsi="Times New Roman" w:eastAsia="黑体"/>
              <w:szCs w:val="21"/>
              <w:highlight w:val="none"/>
            </w:rPr>
            <w:fldChar w:fldCharType="begin"/>
          </w:r>
          <w:r>
            <w:rPr>
              <w:rStyle w:val="37"/>
              <w:rFonts w:hint="eastAsia" w:ascii="Times New Roman" w:hAnsi="Times New Roman" w:eastAsia="黑体"/>
              <w:szCs w:val="21"/>
              <w:highlight w:val="none"/>
            </w:rPr>
            <w:instrText xml:space="preserve"> </w:instrText>
          </w:r>
          <w:r>
            <w:rPr>
              <w:rStyle w:val="37"/>
              <w:rFonts w:ascii="Times New Roman" w:hAnsi="Times New Roman" w:eastAsia="黑体"/>
              <w:szCs w:val="21"/>
              <w:highlight w:val="none"/>
            </w:rPr>
            <w:instrText xml:space="preserve">PAGEREF _Toc215740322 \h</w:instrText>
          </w:r>
          <w:r>
            <w:rPr>
              <w:rStyle w:val="37"/>
              <w:rFonts w:hint="eastAsia"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fldChar w:fldCharType="separate"/>
          </w:r>
          <w:r>
            <w:rPr>
              <w:rStyle w:val="37"/>
              <w:rFonts w:ascii="Times New Roman" w:hAnsi="Times New Roman" w:eastAsia="黑体"/>
              <w:szCs w:val="21"/>
              <w:highlight w:val="none"/>
            </w:rPr>
            <w:t>76</w:t>
          </w:r>
          <w:r>
            <w:rPr>
              <w:rStyle w:val="37"/>
              <w:rFonts w:hint="eastAsia" w:ascii="Times New Roman" w:hAnsi="Times New Roman" w:eastAsia="黑体"/>
              <w:szCs w:val="21"/>
              <w:highlight w:val="none"/>
            </w:rPr>
            <w:fldChar w:fldCharType="end"/>
          </w:r>
          <w:r>
            <w:rPr>
              <w:rStyle w:val="37"/>
              <w:rFonts w:hint="default" w:ascii="Times New Roman" w:hAnsi="Times New Roman" w:eastAsia="黑体"/>
              <w:szCs w:val="21"/>
              <w:highlight w:val="none"/>
            </w:rPr>
            <w:fldChar w:fldCharType="end"/>
          </w:r>
        </w:p>
        <w:p w14:paraId="596F453E">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"_Toc215740323"</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一、程序</w:t>
          </w:r>
          <w:r>
            <w:rPr>
              <w:rStyle w:val="37"/>
              <w:rFonts w:hint="eastAsia" w:ascii="Times New Roman" w:hAnsi="Times New Roman"/>
              <w:szCs w:val="21"/>
              <w:highlight w:val="none"/>
              <w:lang w:val="en-US" w:eastAsia="zh-CN"/>
            </w:rPr>
            <w:t>化</w:t>
          </w:r>
          <w:r>
            <w:rPr>
              <w:rStyle w:val="37"/>
              <w:rFonts w:hint="default" w:ascii="Times New Roman" w:hAnsi="Times New Roman" w:eastAsia="宋体"/>
              <w:szCs w:val="21"/>
              <w:highlight w:val="none"/>
            </w:rPr>
            <w:t>交易接入管理要求</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_Toc215740323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76</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1CC03225">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"_Toc215740324"</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二、程序</w:t>
          </w:r>
          <w:r>
            <w:rPr>
              <w:rStyle w:val="37"/>
              <w:rFonts w:hint="eastAsia" w:ascii="Times New Roman" w:hAnsi="Times New Roman"/>
              <w:szCs w:val="21"/>
              <w:highlight w:val="none"/>
              <w:lang w:val="en-US" w:eastAsia="zh-CN"/>
            </w:rPr>
            <w:t>化</w:t>
          </w:r>
          <w:r>
            <w:rPr>
              <w:rStyle w:val="37"/>
              <w:rFonts w:hint="default" w:ascii="Times New Roman" w:hAnsi="Times New Roman" w:eastAsia="宋体"/>
              <w:szCs w:val="21"/>
              <w:highlight w:val="none"/>
            </w:rPr>
            <w:t>交易</w:t>
          </w:r>
          <w:r>
            <w:rPr>
              <w:rStyle w:val="37"/>
              <w:rFonts w:hint="eastAsia" w:ascii="Times New Roman" w:hAnsi="Times New Roman"/>
              <w:szCs w:val="21"/>
              <w:highlight w:val="none"/>
              <w:lang w:val="en-US" w:eastAsia="zh-CN"/>
            </w:rPr>
            <w:t>报告</w:t>
          </w:r>
          <w:r>
            <w:rPr>
              <w:rStyle w:val="37"/>
              <w:rFonts w:hint="default" w:ascii="Times New Roman" w:hAnsi="Times New Roman" w:eastAsia="宋体"/>
              <w:szCs w:val="21"/>
              <w:highlight w:val="none"/>
            </w:rPr>
            <w:t>管理要求</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_Toc215740324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76</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14506805">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"_Toc215740325"</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三、变更</w:t>
          </w:r>
          <w:r>
            <w:rPr>
              <w:rStyle w:val="37"/>
              <w:rFonts w:hint="eastAsia" w:ascii="Times New Roman" w:hAnsi="Times New Roman"/>
              <w:szCs w:val="21"/>
              <w:highlight w:val="none"/>
              <w:lang w:val="en-US" w:eastAsia="zh-CN"/>
            </w:rPr>
            <w:t>报告</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_Toc215740325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77</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6BB35298">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"_Toc215740326"</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四、程序</w:t>
          </w:r>
          <w:r>
            <w:rPr>
              <w:rStyle w:val="37"/>
              <w:rFonts w:hint="eastAsia" w:ascii="Times New Roman" w:hAnsi="Times New Roman"/>
              <w:szCs w:val="21"/>
              <w:highlight w:val="none"/>
              <w:lang w:val="en-US" w:eastAsia="zh-CN"/>
            </w:rPr>
            <w:t>化</w:t>
          </w:r>
          <w:r>
            <w:rPr>
              <w:rStyle w:val="37"/>
              <w:rFonts w:hint="default" w:ascii="Times New Roman" w:hAnsi="Times New Roman" w:eastAsia="宋体"/>
              <w:szCs w:val="21"/>
              <w:highlight w:val="none"/>
            </w:rPr>
            <w:t>交易的监管</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_Toc215740326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77</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597475B2">
          <w:pPr>
            <w:pStyle w:val="20"/>
            <w:tabs>
              <w:tab w:val="right" w:leader="dot" w:pos="8296"/>
            </w:tabs>
            <w:rPr>
              <w:rStyle w:val="37"/>
              <w:rFonts w:hint="eastAsia" w:ascii="Times New Roman" w:hAnsi="Times New Roman" w:eastAsia="黑体" w:cstheme="minorBidi"/>
              <w:sz w:val="22"/>
              <w:szCs w:val="21"/>
              <w:highlight w:val="none"/>
              <w14:ligatures w14:val="standardContextual"/>
            </w:rPr>
          </w:pPr>
          <w:r>
            <w:rPr>
              <w:rStyle w:val="37"/>
              <w:rFonts w:hint="default" w:ascii="Times New Roman" w:hAnsi="Times New Roman" w:eastAsia="黑体"/>
              <w:szCs w:val="21"/>
              <w:highlight w:val="none"/>
            </w:rPr>
            <w:fldChar w:fldCharType="begin"/>
          </w:r>
          <w:r>
            <w:rPr>
              <w:rStyle w:val="37"/>
              <w:rFonts w:hint="default"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instrText xml:space="preserve">HYPERLINK \l "_Toc215740327"</w:instrText>
          </w:r>
          <w:r>
            <w:rPr>
              <w:rStyle w:val="37"/>
              <w:rFonts w:hint="default" w:ascii="Times New Roman" w:hAnsi="Times New Roman" w:eastAsia="黑体"/>
              <w:szCs w:val="21"/>
              <w:highlight w:val="none"/>
            </w:rPr>
            <w:instrText xml:space="preserve"> </w:instrText>
          </w:r>
          <w:r>
            <w:rPr>
              <w:rStyle w:val="37"/>
              <w:rFonts w:hint="default" w:ascii="Times New Roman" w:hAnsi="Times New Roman" w:eastAsia="黑体"/>
              <w:szCs w:val="21"/>
              <w:highlight w:val="none"/>
            </w:rPr>
            <w:fldChar w:fldCharType="separate"/>
          </w:r>
          <w:r>
            <w:rPr>
              <w:rStyle w:val="37"/>
              <w:rFonts w:hint="default" w:ascii="Times New Roman" w:hAnsi="Times New Roman" w:eastAsia="黑体"/>
              <w:b w:val="0"/>
              <w:bCs w:val="0"/>
              <w:szCs w:val="21"/>
              <w:highlight w:val="none"/>
            </w:rPr>
            <w:t>第十四章 大户报告</w:t>
          </w:r>
          <w:r>
            <w:rPr>
              <w:rStyle w:val="37"/>
              <w:rFonts w:hint="eastAsia" w:ascii="Times New Roman" w:hAnsi="Times New Roman" w:eastAsia="黑体"/>
              <w:szCs w:val="21"/>
              <w:highlight w:val="none"/>
            </w:rPr>
            <w:tab/>
          </w:r>
          <w:r>
            <w:rPr>
              <w:rStyle w:val="37"/>
              <w:rFonts w:hint="eastAsia" w:ascii="Times New Roman" w:hAnsi="Times New Roman" w:eastAsia="黑体"/>
              <w:szCs w:val="21"/>
              <w:highlight w:val="none"/>
            </w:rPr>
            <w:fldChar w:fldCharType="begin"/>
          </w:r>
          <w:r>
            <w:rPr>
              <w:rStyle w:val="37"/>
              <w:rFonts w:hint="eastAsia" w:ascii="Times New Roman" w:hAnsi="Times New Roman" w:eastAsia="黑体"/>
              <w:szCs w:val="21"/>
              <w:highlight w:val="none"/>
            </w:rPr>
            <w:instrText xml:space="preserve"> </w:instrText>
          </w:r>
          <w:r>
            <w:rPr>
              <w:rStyle w:val="37"/>
              <w:rFonts w:ascii="Times New Roman" w:hAnsi="Times New Roman" w:eastAsia="黑体"/>
              <w:szCs w:val="21"/>
              <w:highlight w:val="none"/>
            </w:rPr>
            <w:instrText xml:space="preserve">PAGEREF _Toc215740327 \h</w:instrText>
          </w:r>
          <w:r>
            <w:rPr>
              <w:rStyle w:val="37"/>
              <w:rFonts w:hint="eastAsia"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fldChar w:fldCharType="separate"/>
          </w:r>
          <w:r>
            <w:rPr>
              <w:rStyle w:val="37"/>
              <w:rFonts w:ascii="Times New Roman" w:hAnsi="Times New Roman" w:eastAsia="黑体"/>
              <w:szCs w:val="21"/>
              <w:highlight w:val="none"/>
            </w:rPr>
            <w:t>79</w:t>
          </w:r>
          <w:r>
            <w:rPr>
              <w:rStyle w:val="37"/>
              <w:rFonts w:hint="eastAsia" w:ascii="Times New Roman" w:hAnsi="Times New Roman" w:eastAsia="黑体"/>
              <w:szCs w:val="21"/>
              <w:highlight w:val="none"/>
            </w:rPr>
            <w:fldChar w:fldCharType="end"/>
          </w:r>
          <w:r>
            <w:rPr>
              <w:rStyle w:val="37"/>
              <w:rFonts w:hint="default" w:ascii="Times New Roman" w:hAnsi="Times New Roman" w:eastAsia="黑体"/>
              <w:szCs w:val="21"/>
              <w:highlight w:val="none"/>
            </w:rPr>
            <w:fldChar w:fldCharType="end"/>
          </w:r>
        </w:p>
        <w:p w14:paraId="63D41DD4">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"_Toc215740328"</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一、报告要求和报告材料</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_Toc215740328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79</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5B894AFF">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"_Toc215740329"</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二、报告注意事项</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_Toc215740329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79</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3D0EF194">
          <w:pPr>
            <w:pStyle w:val="20"/>
            <w:tabs>
              <w:tab w:val="right" w:leader="dot" w:pos="8296"/>
            </w:tabs>
            <w:rPr>
              <w:rStyle w:val="37"/>
              <w:rFonts w:hint="eastAsia" w:ascii="Times New Roman" w:hAnsi="Times New Roman" w:eastAsia="黑体" w:cstheme="minorBidi"/>
              <w:sz w:val="22"/>
              <w:szCs w:val="21"/>
              <w:highlight w:val="none"/>
              <w14:ligatures w14:val="standardContextual"/>
            </w:rPr>
          </w:pPr>
          <w:r>
            <w:rPr>
              <w:rStyle w:val="37"/>
              <w:rFonts w:hint="default" w:ascii="Times New Roman" w:hAnsi="Times New Roman" w:eastAsia="黑体"/>
              <w:szCs w:val="21"/>
              <w:highlight w:val="none"/>
            </w:rPr>
            <w:fldChar w:fldCharType="begin"/>
          </w:r>
          <w:r>
            <w:rPr>
              <w:rStyle w:val="37"/>
              <w:rFonts w:hint="default"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instrText xml:space="preserve">HYPERLINK \l "_Toc215740330"</w:instrText>
          </w:r>
          <w:r>
            <w:rPr>
              <w:rStyle w:val="37"/>
              <w:rFonts w:hint="default" w:ascii="Times New Roman" w:hAnsi="Times New Roman" w:eastAsia="黑体"/>
              <w:szCs w:val="21"/>
              <w:highlight w:val="none"/>
            </w:rPr>
            <w:instrText xml:space="preserve"> </w:instrText>
          </w:r>
          <w:r>
            <w:rPr>
              <w:rStyle w:val="37"/>
              <w:rFonts w:hint="default" w:ascii="Times New Roman" w:hAnsi="Times New Roman" w:eastAsia="黑体"/>
              <w:szCs w:val="21"/>
              <w:highlight w:val="none"/>
            </w:rPr>
            <w:fldChar w:fldCharType="separate"/>
          </w:r>
          <w:r>
            <w:rPr>
              <w:rStyle w:val="37"/>
              <w:rFonts w:hint="default" w:ascii="Times New Roman" w:hAnsi="Times New Roman" w:eastAsia="黑体"/>
              <w:b w:val="0"/>
              <w:bCs w:val="0"/>
              <w:szCs w:val="21"/>
              <w:highlight w:val="none"/>
            </w:rPr>
            <w:t>第十五章 应急预案</w:t>
          </w:r>
          <w:r>
            <w:rPr>
              <w:rStyle w:val="37"/>
              <w:rFonts w:hint="eastAsia" w:ascii="Times New Roman" w:hAnsi="Times New Roman" w:eastAsia="黑体"/>
              <w:szCs w:val="21"/>
              <w:highlight w:val="none"/>
            </w:rPr>
            <w:tab/>
          </w:r>
          <w:r>
            <w:rPr>
              <w:rStyle w:val="37"/>
              <w:rFonts w:hint="eastAsia" w:ascii="Times New Roman" w:hAnsi="Times New Roman" w:eastAsia="黑体"/>
              <w:szCs w:val="21"/>
              <w:highlight w:val="none"/>
            </w:rPr>
            <w:fldChar w:fldCharType="begin"/>
          </w:r>
          <w:r>
            <w:rPr>
              <w:rStyle w:val="37"/>
              <w:rFonts w:hint="eastAsia" w:ascii="Times New Roman" w:hAnsi="Times New Roman" w:eastAsia="黑体"/>
              <w:szCs w:val="21"/>
              <w:highlight w:val="none"/>
            </w:rPr>
            <w:instrText xml:space="preserve"> </w:instrText>
          </w:r>
          <w:r>
            <w:rPr>
              <w:rStyle w:val="37"/>
              <w:rFonts w:ascii="Times New Roman" w:hAnsi="Times New Roman" w:eastAsia="黑体"/>
              <w:szCs w:val="21"/>
              <w:highlight w:val="none"/>
            </w:rPr>
            <w:instrText xml:space="preserve">PAGEREF _Toc215740330 \h</w:instrText>
          </w:r>
          <w:r>
            <w:rPr>
              <w:rStyle w:val="37"/>
              <w:rFonts w:hint="eastAsia"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fldChar w:fldCharType="separate"/>
          </w:r>
          <w:r>
            <w:rPr>
              <w:rStyle w:val="37"/>
              <w:rFonts w:ascii="Times New Roman" w:hAnsi="Times New Roman" w:eastAsia="黑体"/>
              <w:szCs w:val="21"/>
              <w:highlight w:val="none"/>
            </w:rPr>
            <w:t>81</w:t>
          </w:r>
          <w:r>
            <w:rPr>
              <w:rStyle w:val="37"/>
              <w:rFonts w:hint="eastAsia" w:ascii="Times New Roman" w:hAnsi="Times New Roman" w:eastAsia="黑体"/>
              <w:szCs w:val="21"/>
              <w:highlight w:val="none"/>
            </w:rPr>
            <w:fldChar w:fldCharType="end"/>
          </w:r>
          <w:r>
            <w:rPr>
              <w:rStyle w:val="37"/>
              <w:rFonts w:hint="default" w:ascii="Times New Roman" w:hAnsi="Times New Roman" w:eastAsia="黑体"/>
              <w:szCs w:val="21"/>
              <w:highlight w:val="none"/>
            </w:rPr>
            <w:fldChar w:fldCharType="end"/>
          </w:r>
        </w:p>
        <w:p w14:paraId="0156858C">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"_Toc215740331"</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一、业务人员操作应急事件</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_Toc215740331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81</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6F4E09F9">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"_Toc215740332"</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二、系统技术应急事件</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_Toc215740332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81</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1FE1858E">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"_Toc215740333"</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三、交易异常事件</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_Toc215740333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82</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29CD4D69">
          <w:pPr>
            <w:pStyle w:val="20"/>
            <w:tabs>
              <w:tab w:val="right" w:leader="dot" w:pos="8296"/>
            </w:tabs>
            <w:rPr>
              <w:rStyle w:val="37"/>
              <w:rFonts w:hint="eastAsia" w:ascii="Times New Roman" w:hAnsi="Times New Roman" w:eastAsia="黑体" w:cstheme="minorBidi"/>
              <w:sz w:val="22"/>
              <w:szCs w:val="21"/>
              <w:highlight w:val="none"/>
              <w14:ligatures w14:val="standardContextual"/>
            </w:rPr>
          </w:pPr>
          <w:r>
            <w:rPr>
              <w:rStyle w:val="37"/>
              <w:rFonts w:hint="default" w:ascii="Times New Roman" w:hAnsi="Times New Roman" w:eastAsia="黑体"/>
              <w:szCs w:val="21"/>
              <w:highlight w:val="none"/>
            </w:rPr>
            <w:fldChar w:fldCharType="begin"/>
          </w:r>
          <w:r>
            <w:rPr>
              <w:rStyle w:val="37"/>
              <w:rFonts w:hint="default"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instrText xml:space="preserve">HYPERLINK \l "_Toc215740334"</w:instrText>
          </w:r>
          <w:r>
            <w:rPr>
              <w:rStyle w:val="37"/>
              <w:rFonts w:hint="default" w:ascii="Times New Roman" w:hAnsi="Times New Roman" w:eastAsia="黑体"/>
              <w:szCs w:val="21"/>
              <w:highlight w:val="none"/>
            </w:rPr>
            <w:instrText xml:space="preserve"> </w:instrText>
          </w:r>
          <w:r>
            <w:rPr>
              <w:rStyle w:val="37"/>
              <w:rFonts w:hint="default" w:ascii="Times New Roman" w:hAnsi="Times New Roman" w:eastAsia="黑体"/>
              <w:szCs w:val="21"/>
              <w:highlight w:val="none"/>
            </w:rPr>
            <w:fldChar w:fldCharType="separate"/>
          </w:r>
          <w:r>
            <w:rPr>
              <w:rStyle w:val="37"/>
              <w:rFonts w:hint="default" w:ascii="Times New Roman" w:hAnsi="Times New Roman" w:eastAsia="黑体"/>
              <w:b w:val="0"/>
              <w:bCs w:val="0"/>
              <w:szCs w:val="21"/>
              <w:highlight w:val="none"/>
            </w:rPr>
            <w:t xml:space="preserve">第十六章 </w:t>
          </w:r>
          <w:r>
            <w:rPr>
              <w:rStyle w:val="37"/>
              <w:rFonts w:hint="default" w:ascii="Times New Roman" w:hAnsi="Times New Roman" w:eastAsia="黑体"/>
              <w:szCs w:val="21"/>
              <w:highlight w:val="none"/>
            </w:rPr>
            <w:t>交易信息提醒及股票期权基础信息接口文件说明</w:t>
          </w:r>
          <w:r>
            <w:rPr>
              <w:rStyle w:val="37"/>
              <w:rFonts w:hint="eastAsia" w:ascii="Times New Roman" w:hAnsi="Times New Roman" w:eastAsia="黑体"/>
              <w:szCs w:val="21"/>
              <w:highlight w:val="none"/>
            </w:rPr>
            <w:tab/>
          </w:r>
          <w:r>
            <w:rPr>
              <w:rStyle w:val="37"/>
              <w:rFonts w:hint="eastAsia" w:ascii="Times New Roman" w:hAnsi="Times New Roman" w:eastAsia="黑体"/>
              <w:szCs w:val="21"/>
              <w:highlight w:val="none"/>
            </w:rPr>
            <w:fldChar w:fldCharType="begin"/>
          </w:r>
          <w:r>
            <w:rPr>
              <w:rStyle w:val="37"/>
              <w:rFonts w:hint="eastAsia" w:ascii="Times New Roman" w:hAnsi="Times New Roman" w:eastAsia="黑体"/>
              <w:szCs w:val="21"/>
              <w:highlight w:val="none"/>
            </w:rPr>
            <w:instrText xml:space="preserve"> </w:instrText>
          </w:r>
          <w:r>
            <w:rPr>
              <w:rStyle w:val="37"/>
              <w:rFonts w:ascii="Times New Roman" w:hAnsi="Times New Roman" w:eastAsia="黑体"/>
              <w:szCs w:val="21"/>
              <w:highlight w:val="none"/>
            </w:rPr>
            <w:instrText xml:space="preserve">PAGEREF _Toc215740334 \h</w:instrText>
          </w:r>
          <w:r>
            <w:rPr>
              <w:rStyle w:val="37"/>
              <w:rFonts w:hint="eastAsia"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fldChar w:fldCharType="separate"/>
          </w:r>
          <w:r>
            <w:rPr>
              <w:rStyle w:val="37"/>
              <w:rFonts w:ascii="Times New Roman" w:hAnsi="Times New Roman" w:eastAsia="黑体"/>
              <w:szCs w:val="21"/>
              <w:highlight w:val="none"/>
            </w:rPr>
            <w:t>83</w:t>
          </w:r>
          <w:r>
            <w:rPr>
              <w:rStyle w:val="37"/>
              <w:rFonts w:hint="eastAsia" w:ascii="Times New Roman" w:hAnsi="Times New Roman" w:eastAsia="黑体"/>
              <w:szCs w:val="21"/>
              <w:highlight w:val="none"/>
            </w:rPr>
            <w:fldChar w:fldCharType="end"/>
          </w:r>
          <w:r>
            <w:rPr>
              <w:rStyle w:val="37"/>
              <w:rFonts w:hint="default" w:ascii="Times New Roman" w:hAnsi="Times New Roman" w:eastAsia="黑体"/>
              <w:szCs w:val="21"/>
              <w:highlight w:val="none"/>
            </w:rPr>
            <w:fldChar w:fldCharType="end"/>
          </w:r>
        </w:p>
        <w:p w14:paraId="441F9128">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"_Toc215740335"</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一、交易信息内容</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_Toc215740335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83</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0A108779">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"_Toc215740336"</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二、信息公告与提醒</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_Toc215740336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83</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3729DB90">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"_Toc215740337"</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三、</w:t>
          </w:r>
          <w:r>
            <w:rPr>
              <w:rStyle w:val="37"/>
              <w:rFonts w:hint="default" w:ascii="Times New Roman" w:hAnsi="Times New Roman"/>
              <w:szCs w:val="21"/>
              <w:highlight w:val="none"/>
            </w:rPr>
            <w:t>股票期权基础信息接口文件说明</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_Toc215740337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85</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5BD8FC67">
          <w:pPr>
            <w:pStyle w:val="20"/>
            <w:tabs>
              <w:tab w:val="right" w:leader="dot" w:pos="8296"/>
            </w:tabs>
            <w:rPr>
              <w:rStyle w:val="37"/>
              <w:rFonts w:hint="eastAsia" w:ascii="Times New Roman" w:hAnsi="Times New Roman" w:eastAsia="黑体" w:cstheme="minorBidi"/>
              <w:sz w:val="22"/>
              <w:szCs w:val="21"/>
              <w:highlight w:val="none"/>
              <w14:ligatures w14:val="standardContextual"/>
            </w:rPr>
          </w:pPr>
          <w:r>
            <w:rPr>
              <w:rStyle w:val="37"/>
              <w:rFonts w:hint="default" w:ascii="Times New Roman" w:hAnsi="Times New Roman" w:eastAsia="黑体"/>
              <w:szCs w:val="21"/>
              <w:highlight w:val="none"/>
            </w:rPr>
            <w:fldChar w:fldCharType="begin"/>
          </w:r>
          <w:r>
            <w:rPr>
              <w:rStyle w:val="37"/>
              <w:rFonts w:hint="default"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instrText xml:space="preserve">HYPERLINK \l "_Toc215740338"</w:instrText>
          </w:r>
          <w:r>
            <w:rPr>
              <w:rStyle w:val="37"/>
              <w:rFonts w:hint="default" w:ascii="Times New Roman" w:hAnsi="Times New Roman" w:eastAsia="黑体"/>
              <w:szCs w:val="21"/>
              <w:highlight w:val="none"/>
            </w:rPr>
            <w:instrText xml:space="preserve"> </w:instrText>
          </w:r>
          <w:r>
            <w:rPr>
              <w:rStyle w:val="37"/>
              <w:rFonts w:hint="default" w:ascii="Times New Roman" w:hAnsi="Times New Roman" w:eastAsia="黑体"/>
              <w:szCs w:val="21"/>
              <w:highlight w:val="none"/>
            </w:rPr>
            <w:fldChar w:fldCharType="separate"/>
          </w:r>
          <w:r>
            <w:rPr>
              <w:rStyle w:val="37"/>
              <w:rFonts w:hint="default" w:ascii="Times New Roman" w:hAnsi="Times New Roman" w:eastAsia="黑体"/>
              <w:szCs w:val="21"/>
              <w:highlight w:val="none"/>
            </w:rPr>
            <w:t>第十七章 投资者教育与客户投诉处理</w:t>
          </w:r>
          <w:r>
            <w:rPr>
              <w:rStyle w:val="37"/>
              <w:rFonts w:hint="eastAsia" w:ascii="Times New Roman" w:hAnsi="Times New Roman" w:eastAsia="黑体"/>
              <w:szCs w:val="21"/>
              <w:highlight w:val="none"/>
            </w:rPr>
            <w:tab/>
          </w:r>
          <w:r>
            <w:rPr>
              <w:rStyle w:val="37"/>
              <w:rFonts w:hint="eastAsia" w:ascii="Times New Roman" w:hAnsi="Times New Roman" w:eastAsia="黑体"/>
              <w:szCs w:val="21"/>
              <w:highlight w:val="none"/>
            </w:rPr>
            <w:fldChar w:fldCharType="begin"/>
          </w:r>
          <w:r>
            <w:rPr>
              <w:rStyle w:val="37"/>
              <w:rFonts w:hint="eastAsia" w:ascii="Times New Roman" w:hAnsi="Times New Roman" w:eastAsia="黑体"/>
              <w:szCs w:val="21"/>
              <w:highlight w:val="none"/>
            </w:rPr>
            <w:instrText xml:space="preserve"> </w:instrText>
          </w:r>
          <w:r>
            <w:rPr>
              <w:rStyle w:val="37"/>
              <w:rFonts w:ascii="Times New Roman" w:hAnsi="Times New Roman" w:eastAsia="黑体"/>
              <w:szCs w:val="21"/>
              <w:highlight w:val="none"/>
            </w:rPr>
            <w:instrText xml:space="preserve">PAGEREF _Toc215740338 \h</w:instrText>
          </w:r>
          <w:r>
            <w:rPr>
              <w:rStyle w:val="37"/>
              <w:rFonts w:hint="eastAsia" w:ascii="Times New Roman" w:hAnsi="Times New Roman" w:eastAsia="黑体"/>
              <w:szCs w:val="21"/>
              <w:highlight w:val="none"/>
            </w:rPr>
            <w:instrText xml:space="preserve"> </w:instrText>
          </w:r>
          <w:r>
            <w:rPr>
              <w:rStyle w:val="37"/>
              <w:rFonts w:hint="eastAsia" w:ascii="Times New Roman" w:hAnsi="Times New Roman" w:eastAsia="黑体"/>
              <w:szCs w:val="21"/>
              <w:highlight w:val="none"/>
            </w:rPr>
            <w:fldChar w:fldCharType="separate"/>
          </w:r>
          <w:r>
            <w:rPr>
              <w:rStyle w:val="37"/>
              <w:rFonts w:ascii="Times New Roman" w:hAnsi="Times New Roman" w:eastAsia="黑体"/>
              <w:szCs w:val="21"/>
              <w:highlight w:val="none"/>
            </w:rPr>
            <w:t>88</w:t>
          </w:r>
          <w:r>
            <w:rPr>
              <w:rStyle w:val="37"/>
              <w:rFonts w:hint="eastAsia" w:ascii="Times New Roman" w:hAnsi="Times New Roman" w:eastAsia="黑体"/>
              <w:szCs w:val="21"/>
              <w:highlight w:val="none"/>
            </w:rPr>
            <w:fldChar w:fldCharType="end"/>
          </w:r>
          <w:r>
            <w:rPr>
              <w:rStyle w:val="37"/>
              <w:rFonts w:hint="default" w:ascii="Times New Roman" w:hAnsi="Times New Roman" w:eastAsia="黑体"/>
              <w:szCs w:val="21"/>
              <w:highlight w:val="none"/>
            </w:rPr>
            <w:fldChar w:fldCharType="end"/>
          </w:r>
        </w:p>
        <w:p w14:paraId="2E57D422">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"_Toc215740339"</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一、投资者教育</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_Toc215740339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88</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7A71F896">
          <w:pPr>
            <w:pStyle w:val="25"/>
            <w:tabs>
              <w:tab w:val="right" w:leader="dot" w:pos="8296"/>
            </w:tabs>
            <w:ind w:left="0" w:leftChars="0"/>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"_Toc215740340"</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eastAsia="宋体"/>
              <w:szCs w:val="21"/>
              <w:highlight w:val="none"/>
            </w:rPr>
            <w:t>二、客户投诉处理</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_Toc215740340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89</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015A8357">
          <w:pPr>
            <w:pStyle w:val="20"/>
            <w:tabs>
              <w:tab w:val="right" w:leader="dot" w:pos="8296"/>
            </w:tabs>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"_Toc215740341"</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szCs w:val="21"/>
              <w:highlight w:val="none"/>
            </w:rPr>
            <w:t>附件一</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_Toc215740341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92</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086D4300">
          <w:pPr>
            <w:pStyle w:val="20"/>
            <w:tabs>
              <w:tab w:val="right" w:leader="dot" w:pos="8296"/>
            </w:tabs>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"_Toc215740342"</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szCs w:val="21"/>
              <w:highlight w:val="none"/>
            </w:rPr>
            <w:t>附件二</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_Toc215740342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hint="default" w:ascii="Times New Roman" w:hAnsi="Times New Roman"/>
              <w:b w:val="0"/>
              <w:szCs w:val="21"/>
              <w:highlight w:val="none"/>
              <w:lang w:val="en-US" w:eastAsia="zh-CN"/>
            </w:rPr>
            <w:t>111</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62B018C9">
          <w:pPr>
            <w:pStyle w:val="20"/>
            <w:tabs>
              <w:tab w:val="right" w:leader="dot" w:pos="8296"/>
            </w:tabs>
            <w:rPr>
              <w:rFonts w:hint="default" w:ascii="Times New Roman" w:hAnsi="Times New Roman" w:eastAsia="宋体" w:cs="Times New Roman"/>
              <w:sz w:val="21"/>
              <w:szCs w:val="21"/>
              <w:highlight w:val="none"/>
              <w14:ligatures w14:val="standardContextual"/>
            </w:rPr>
          </w:pPr>
          <w:r>
            <w:rPr>
              <w:rStyle w:val="37"/>
              <w:rFonts w:hint="default" w:ascii="Times New Roman" w:hAnsi="Times New Roman"/>
              <w:szCs w:val="21"/>
              <w:highlight w:val="none"/>
            </w:rPr>
            <w:fldChar w:fldCharType="begin"/>
          </w:r>
          <w:r>
            <w:rPr>
              <w:rStyle w:val="37"/>
              <w:rFonts w:hint="default" w:ascii="Times New Roman" w:hAnsi="Times New Roman"/>
              <w:szCs w:val="21"/>
              <w:highlight w:val="none"/>
            </w:rPr>
            <w:instrText xml:space="preserve"> </w:instrText>
          </w:r>
          <w:r>
            <w:rPr>
              <w:rFonts w:hint="default" w:ascii="Times New Roman" w:hAnsi="Times New Roman"/>
              <w:szCs w:val="21"/>
              <w:highlight w:val="none"/>
            </w:rPr>
            <w:instrText xml:space="preserve">HYPERLINK \l "_Toc215740343"</w:instrText>
          </w:r>
          <w:r>
            <w:rPr>
              <w:rStyle w:val="37"/>
              <w:rFonts w:hint="default" w:ascii="Times New Roman" w:hAnsi="Times New Roman"/>
              <w:szCs w:val="21"/>
              <w:highlight w:val="none"/>
            </w:rPr>
            <w:instrText xml:space="preserve"> </w:instrText>
          </w:r>
          <w:r>
            <w:rPr>
              <w:rStyle w:val="37"/>
              <w:rFonts w:hint="default" w:ascii="Times New Roman" w:hAnsi="Times New Roman"/>
              <w:szCs w:val="21"/>
              <w:highlight w:val="none"/>
            </w:rPr>
            <w:fldChar w:fldCharType="separate"/>
          </w:r>
          <w:r>
            <w:rPr>
              <w:rStyle w:val="37"/>
              <w:rFonts w:hint="default" w:ascii="Times New Roman" w:hAnsi="Times New Roman"/>
              <w:szCs w:val="21"/>
              <w:highlight w:val="none"/>
            </w:rPr>
            <w:t>附件三</w:t>
          </w:r>
          <w:r>
            <w:rPr>
              <w:rFonts w:hint="default" w:ascii="Times New Roman" w:hAnsi="Times New Roman"/>
              <w:szCs w:val="21"/>
              <w:highlight w:val="none"/>
            </w:rPr>
            <w:tab/>
          </w:r>
          <w:r>
            <w:rPr>
              <w:rFonts w:hint="default" w:ascii="Times New Roman" w:hAnsi="Times New Roman"/>
              <w:szCs w:val="21"/>
              <w:highlight w:val="none"/>
            </w:rPr>
            <w:fldChar w:fldCharType="begin"/>
          </w:r>
          <w:r>
            <w:rPr>
              <w:rFonts w:hint="default" w:ascii="Times New Roman" w:hAnsi="Times New Roman"/>
              <w:szCs w:val="21"/>
              <w:highlight w:val="none"/>
            </w:rPr>
            <w:instrText xml:space="preserve"> </w:instrText>
          </w:r>
          <w:r>
            <w:rPr>
              <w:rFonts w:ascii="Times New Roman" w:hAnsi="Times New Roman"/>
              <w:szCs w:val="21"/>
              <w:highlight w:val="none"/>
            </w:rPr>
            <w:instrText xml:space="preserve">PAGEREF _Toc215740343 \h</w:instrText>
          </w:r>
          <w:r>
            <w:rPr>
              <w:rFonts w:hint="default" w:ascii="Times New Roman" w:hAnsi="Times New Roman"/>
              <w:szCs w:val="21"/>
              <w:highlight w:val="none"/>
            </w:rPr>
            <w:instrText xml:space="preserve"> </w:instrText>
          </w:r>
          <w:r>
            <w:rPr>
              <w:rFonts w:hint="default" w:ascii="Times New Roman" w:hAnsi="Times New Roman"/>
              <w:szCs w:val="21"/>
              <w:highlight w:val="none"/>
            </w:rPr>
            <w:fldChar w:fldCharType="separate"/>
          </w:r>
          <w:r>
            <w:rPr>
              <w:rFonts w:ascii="Times New Roman" w:hAnsi="Times New Roman"/>
              <w:szCs w:val="21"/>
              <w:highlight w:val="none"/>
            </w:rPr>
            <w:t>113</w:t>
          </w:r>
          <w:r>
            <w:rPr>
              <w:rFonts w:hint="default" w:ascii="Times New Roman" w:hAnsi="Times New Roman"/>
              <w:szCs w:val="21"/>
              <w:highlight w:val="none"/>
            </w:rPr>
            <w:fldChar w:fldCharType="end"/>
          </w:r>
          <w:r>
            <w:rPr>
              <w:rStyle w:val="37"/>
              <w:rFonts w:hint="default" w:ascii="Times New Roman" w:hAnsi="Times New Roman"/>
              <w:szCs w:val="21"/>
              <w:highlight w:val="none"/>
            </w:rPr>
            <w:fldChar w:fldCharType="end"/>
          </w:r>
        </w:p>
        <w:p w14:paraId="064312AC">
          <w:pPr>
            <w:rPr>
              <w:rFonts w:hint="eastAsia" w:ascii="Times New Roman" w:hAnsi="Times New Roman"/>
              <w:szCs w:val="21"/>
              <w:highlight w:val="none"/>
            </w:rPr>
          </w:pPr>
          <w:r>
            <w:rPr>
              <w:rFonts w:ascii="Times New Roman" w:hAnsi="Times New Roman"/>
              <w:b w:val="0"/>
              <w:bCs/>
              <w:szCs w:val="21"/>
              <w:highlight w:val="none"/>
              <w:lang w:val="zh-CN"/>
            </w:rPr>
            <w:fldChar w:fldCharType="end"/>
          </w:r>
        </w:p>
      </w:sdtContent>
    </w:sdt>
    <w:p w14:paraId="753F80D5">
      <w:pPr>
        <w:pStyle w:val="20"/>
        <w:tabs>
          <w:tab w:val="right" w:leader="dot" w:pos="8296"/>
        </w:tabs>
        <w:rPr>
          <w:rStyle w:val="37"/>
          <w:rFonts w:ascii="Times New Roman" w:hAnsi="Times New Roman"/>
        </w:rPr>
      </w:pPr>
      <w:r>
        <w:rPr>
          <w:rFonts w:ascii="Times New Roman" w:hAnsi="Times New Roman"/>
          <w:color w:val="337AB7"/>
          <w:highlight w:val="none"/>
        </w:rPr>
        <w:fldChar w:fldCharType="end"/>
      </w:r>
    </w:p>
    <w:p w14:paraId="2C6FE9FD">
      <w:pPr>
        <w:keepNext/>
        <w:keepLines/>
        <w:spacing w:line="579" w:lineRule="auto"/>
        <w:jc w:val="center"/>
        <w:rPr>
          <w:rFonts w:hint="eastAsia" w:ascii="Times New Roman" w:hAnsi="Times New Roman" w:eastAsia="黑体"/>
          <w:sz w:val="32"/>
          <w:szCs w:val="32"/>
        </w:rPr>
        <w:sectPr>
          <w:footerReference r:id="rId7" w:type="default"/>
          <w:pgSz w:w="11906" w:h="16838"/>
          <w:pgMar w:top="1440" w:right="1800" w:bottom="1440" w:left="1800" w:header="851" w:footer="992" w:gutter="0"/>
          <w:pgNumType w:start="1"/>
          <w:cols w:space="720" w:num="1"/>
          <w:docGrid w:type="lines" w:linePitch="312" w:charSpace="0"/>
        </w:sectPr>
      </w:pPr>
      <w:bookmarkStart w:id="0" w:name="_Toc452016991"/>
      <w:bookmarkStart w:id="1" w:name="_Toc25523"/>
      <w:bookmarkStart w:id="2" w:name="_Toc11823"/>
      <w:bookmarkStart w:id="3" w:name="_Toc408749972"/>
      <w:bookmarkStart w:id="4" w:name="_Toc148"/>
    </w:p>
    <w:p w14:paraId="62099F7C">
      <w:pPr>
        <w:pStyle w:val="4"/>
        <w:jc w:val="center"/>
        <w:rPr>
          <w:rFonts w:hint="default" w:ascii="Times New Roman" w:hAnsi="Times New Roman" w:eastAsia="黑体"/>
          <w:sz w:val="32"/>
          <w:szCs w:val="32"/>
        </w:rPr>
      </w:pPr>
      <w:bookmarkStart w:id="5" w:name="_Toc23947127"/>
      <w:bookmarkStart w:id="6" w:name="_Toc215740270"/>
      <w:r>
        <w:rPr>
          <w:rFonts w:hint="default" w:ascii="Times New Roman" w:hAnsi="Times New Roman" w:eastAsia="黑体"/>
          <w:sz w:val="32"/>
          <w:szCs w:val="32"/>
        </w:rPr>
        <w:t>证券公司股票期权经纪业务指南</w:t>
      </w:r>
      <w:bookmarkEnd w:id="0"/>
      <w:bookmarkEnd w:id="1"/>
      <w:bookmarkEnd w:id="2"/>
      <w:bookmarkEnd w:id="3"/>
      <w:bookmarkEnd w:id="4"/>
      <w:bookmarkEnd w:id="5"/>
      <w:bookmarkEnd w:id="6"/>
    </w:p>
    <w:p w14:paraId="168A0D1F">
      <w:pPr>
        <w:pStyle w:val="4"/>
        <w:jc w:val="center"/>
        <w:rPr>
          <w:rFonts w:hint="default" w:ascii="Times New Roman" w:hAnsi="Times New Roman" w:eastAsia="黑体"/>
          <w:sz w:val="32"/>
          <w:szCs w:val="32"/>
        </w:rPr>
      </w:pPr>
      <w:bookmarkStart w:id="7" w:name="_Toc26697"/>
      <w:bookmarkStart w:id="8" w:name="_Toc21159"/>
      <w:bookmarkStart w:id="9" w:name="_Toc23947128"/>
      <w:bookmarkStart w:id="10" w:name="_Toc408665026"/>
      <w:bookmarkStart w:id="11" w:name="_Toc408749973"/>
      <w:bookmarkStart w:id="12" w:name="_Toc452016992"/>
      <w:bookmarkStart w:id="13" w:name="_Toc215740271"/>
      <w:bookmarkStart w:id="14" w:name="_Toc16641"/>
      <w:r>
        <w:rPr>
          <w:rFonts w:hint="default" w:ascii="Times New Roman" w:hAnsi="Times New Roman" w:eastAsia="黑体"/>
          <w:sz w:val="32"/>
          <w:szCs w:val="32"/>
        </w:rPr>
        <w:t>说明及声明</w:t>
      </w:r>
      <w:bookmarkEnd w:id="7"/>
      <w:bookmarkEnd w:id="8"/>
      <w:bookmarkEnd w:id="9"/>
      <w:bookmarkEnd w:id="10"/>
      <w:bookmarkEnd w:id="11"/>
      <w:bookmarkEnd w:id="12"/>
      <w:bookmarkEnd w:id="13"/>
      <w:bookmarkEnd w:id="14"/>
    </w:p>
    <w:p w14:paraId="734C1988">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为便于证券公司参与上海证券交易所（以下简称本所）股票期权业务，规范开展股票期权经纪业务，有效防范业务风险，根据《上海证券交易所股票期权试点交易规则》</w:t>
      </w:r>
      <w:r>
        <w:rPr>
          <w:rFonts w:ascii="Times New Roman" w:hAnsi="Times New Roman" w:eastAsia="仿宋_GB2312"/>
          <w:sz w:val="28"/>
          <w:szCs w:val="28"/>
        </w:rPr>
        <w:t>（</w:t>
      </w:r>
      <w:r>
        <w:rPr>
          <w:rFonts w:hint="default" w:ascii="Times New Roman" w:hAnsi="Times New Roman" w:eastAsia="仿宋_GB2312"/>
          <w:sz w:val="28"/>
          <w:szCs w:val="28"/>
        </w:rPr>
        <w:t>以下简称《交易规则》</w:t>
      </w:r>
      <w:r>
        <w:rPr>
          <w:rFonts w:ascii="Times New Roman" w:hAnsi="Times New Roman" w:eastAsia="仿宋_GB2312"/>
          <w:sz w:val="28"/>
          <w:szCs w:val="28"/>
        </w:rPr>
        <w:t>）</w:t>
      </w:r>
      <w:r>
        <w:rPr>
          <w:rFonts w:hint="default" w:ascii="Times New Roman" w:hAnsi="Times New Roman" w:eastAsia="仿宋_GB2312"/>
          <w:sz w:val="28"/>
          <w:szCs w:val="28"/>
        </w:rPr>
        <w:t>、《上海证券交易所、中国证券登记结算有限责任公司股票期权试点风险控制管理办法》《上海证券交易所股票期权试点投资者适当性管理指引》《中国证券登记结算有限责任公司关于上海证券交易所股票期权试点结算规则》等，制定本指南，供证券公司开展股票期权经纪业务时参考。本指南如有内容与本所股票期权业务规则不一致，以本所股票期权业务规则为准。</w:t>
      </w:r>
    </w:p>
    <w:p w14:paraId="012375ED">
      <w:pPr>
        <w:ind w:firstLine="560" w:firstLineChars="200"/>
        <w:rPr>
          <w:rFonts w:hint="eastAsia" w:ascii="Times New Roman" w:hAnsi="Times New Roman" w:eastAsia="仿宋_GB2312" w:cs="Times New Roman"/>
          <w:color w:val="auto"/>
          <w:kern w:val="2"/>
          <w:sz w:val="28"/>
          <w:szCs w:val="28"/>
        </w:rPr>
      </w:pPr>
      <w:r>
        <w:rPr>
          <w:rFonts w:hint="eastAsia" w:ascii="Times New Roman" w:hAnsi="Times New Roman" w:eastAsia="仿宋_GB2312" w:cs="Times New Roman"/>
          <w:color w:val="auto"/>
          <w:kern w:val="2"/>
          <w:sz w:val="28"/>
          <w:szCs w:val="28"/>
        </w:rPr>
        <w:t>证券公司与客户之间经纪业务关系以其与客户签订的经纪合同中约定为准，本指南不作为处理相关纠纷的依据。</w:t>
      </w:r>
      <w:r>
        <w:rPr>
          <w:rFonts w:hint="eastAsia" w:ascii="Times New Roman" w:hAnsi="Times New Roman" w:eastAsia="仿宋_GB2312"/>
          <w:sz w:val="28"/>
          <w:szCs w:val="28"/>
        </w:rPr>
        <w:t>本所将根据股票期权业务的进展情况，对本指南进行持续更新和调整。</w:t>
      </w:r>
    </w:p>
    <w:p w14:paraId="0F447057">
      <w:pPr>
        <w:pStyle w:val="95"/>
        <w:ind w:firstLine="560" w:firstLineChars="200"/>
        <w:rPr>
          <w:rFonts w:hint="eastAsia" w:ascii="Times New Roman" w:hAnsi="Times New Roman" w:eastAsia="仿宋_GB2312" w:cs="Times New Roman"/>
          <w:color w:val="auto"/>
          <w:kern w:val="2"/>
          <w:sz w:val="28"/>
          <w:szCs w:val="28"/>
          <w:highlight w:val="none"/>
        </w:rPr>
      </w:pPr>
      <w:r>
        <w:rPr>
          <w:rFonts w:hint="eastAsia" w:ascii="Times New Roman" w:hAnsi="Times New Roman" w:eastAsia="仿宋_GB2312" w:cs="Times New Roman"/>
          <w:color w:val="auto"/>
          <w:kern w:val="2"/>
          <w:sz w:val="28"/>
          <w:szCs w:val="28"/>
          <w:highlight w:val="none"/>
          <w:lang w:eastAsia="zh-CN"/>
        </w:rPr>
        <w:t>本所服务热线：400-8888-400。</w:t>
      </w:r>
    </w:p>
    <w:p w14:paraId="70D0EC81">
      <w:pPr>
        <w:widowControl/>
        <w:jc w:val="left"/>
        <w:rPr>
          <w:rFonts w:ascii="Times New Roman" w:hAnsi="Times New Roman" w:eastAsia="黑体"/>
          <w:b/>
          <w:bCs/>
          <w:sz w:val="32"/>
          <w:szCs w:val="32"/>
        </w:rPr>
      </w:pPr>
      <w:bookmarkStart w:id="15" w:name="_Toc475"/>
      <w:bookmarkStart w:id="16" w:name="_Toc406439132"/>
      <w:bookmarkStart w:id="17" w:name="_Toc452016993"/>
      <w:bookmarkStart w:id="18" w:name="_Toc406438871"/>
      <w:bookmarkStart w:id="19" w:name="_Toc2961"/>
      <w:bookmarkStart w:id="20" w:name="_Toc408749974"/>
      <w:bookmarkStart w:id="21" w:name="_Toc30360"/>
      <w:bookmarkStart w:id="22" w:name="_Toc406436498"/>
      <w:bookmarkStart w:id="23" w:name="_Toc406438947"/>
      <w:bookmarkStart w:id="24" w:name="_Toc23947129"/>
      <w:r>
        <w:rPr>
          <w:rFonts w:ascii="Times New Roman" w:hAnsi="Times New Roman" w:eastAsia="黑体"/>
          <w:sz w:val="32"/>
          <w:szCs w:val="32"/>
        </w:rPr>
        <w:br w:type="page"/>
      </w:r>
    </w:p>
    <w:p w14:paraId="021356F5">
      <w:pPr>
        <w:pStyle w:val="4"/>
        <w:spacing w:line="240" w:lineRule="auto"/>
        <w:jc w:val="center"/>
        <w:rPr>
          <w:rFonts w:hint="default" w:ascii="Times New Roman" w:hAnsi="Times New Roman" w:eastAsia="黑体"/>
          <w:sz w:val="32"/>
          <w:szCs w:val="32"/>
        </w:rPr>
      </w:pPr>
      <w:bookmarkStart w:id="25" w:name="_Toc215740272"/>
      <w:r>
        <w:rPr>
          <w:rFonts w:hint="default" w:ascii="Times New Roman" w:hAnsi="Times New Roman" w:eastAsia="黑体"/>
          <w:kern w:val="2"/>
          <w:sz w:val="32"/>
          <w:szCs w:val="32"/>
        </w:rPr>
        <w:t>第一章 总体要求</w:t>
      </w:r>
      <w:bookmarkEnd w:id="15"/>
      <w:bookmarkEnd w:id="16"/>
      <w:bookmarkEnd w:id="17"/>
      <w:bookmarkEnd w:id="18"/>
      <w:bookmarkEnd w:id="19"/>
      <w:bookmarkEnd w:id="20"/>
      <w:bookmarkEnd w:id="21"/>
      <w:bookmarkEnd w:id="22"/>
      <w:bookmarkEnd w:id="23"/>
      <w:bookmarkEnd w:id="24"/>
      <w:bookmarkEnd w:id="25"/>
    </w:p>
    <w:p w14:paraId="738B62A8">
      <w:pPr>
        <w:spacing w:before="0" w:beforeLines="-2147483648" w:after="0" w:afterLines="-2147483648"/>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证券公司应当根据本所股票期权业务相关规则，制定股票期权经纪业务交易、结算、风险控制等内部制度。证券公司应当合理设置期权业务的组织架构，明确期权经纪业务部门和各相关部门、分支机构的职责分工，并设置相关岗位，配备相关人员。</w:t>
      </w:r>
    </w:p>
    <w:p w14:paraId="13F20D20">
      <w:pPr>
        <w:spacing w:line="240" w:lineRule="auto"/>
        <w:ind w:firstLine="560" w:firstLineChars="200"/>
        <w:outlineLvl w:val="1"/>
        <w:rPr>
          <w:rFonts w:ascii="Times New Roman" w:hAnsi="Times New Roman" w:eastAsia="黑体"/>
          <w:sz w:val="28"/>
          <w:szCs w:val="28"/>
        </w:rPr>
      </w:pPr>
      <w:bookmarkStart w:id="26" w:name="_Toc11152"/>
      <w:bookmarkStart w:id="27" w:name="_Toc452016994"/>
      <w:bookmarkStart w:id="28" w:name="_Toc406438872"/>
      <w:bookmarkStart w:id="29" w:name="_Toc26508"/>
      <w:bookmarkStart w:id="30" w:name="_Toc30383"/>
      <w:bookmarkStart w:id="31" w:name="_Toc215740273"/>
      <w:bookmarkStart w:id="32" w:name="_Toc408749975"/>
      <w:bookmarkStart w:id="33" w:name="_Toc23947130"/>
      <w:r>
        <w:rPr>
          <w:rFonts w:hint="eastAsia" w:ascii="Times New Roman" w:hAnsi="Times New Roman" w:eastAsia="黑体"/>
          <w:sz w:val="28"/>
          <w:szCs w:val="28"/>
        </w:rPr>
        <w:t>一、组织架构和职责分工</w:t>
      </w:r>
      <w:bookmarkEnd w:id="26"/>
      <w:bookmarkEnd w:id="27"/>
      <w:bookmarkEnd w:id="28"/>
      <w:bookmarkEnd w:id="29"/>
      <w:bookmarkEnd w:id="30"/>
      <w:bookmarkEnd w:id="31"/>
      <w:bookmarkEnd w:id="32"/>
      <w:bookmarkEnd w:id="33"/>
    </w:p>
    <w:p w14:paraId="41B82C86">
      <w:pPr>
        <w:ind w:firstLine="560" w:firstLineChars="200"/>
        <w:rPr>
          <w:rFonts w:ascii="Times New Roman" w:hAnsi="Times New Roman" w:eastAsia="楷体_GB2312"/>
          <w:b w:val="0"/>
          <w:sz w:val="28"/>
          <w:szCs w:val="28"/>
        </w:rPr>
      </w:pPr>
      <w:bookmarkStart w:id="34" w:name="_Toc406438873"/>
      <w:r>
        <w:rPr>
          <w:rFonts w:hint="default" w:ascii="Times New Roman" w:hAnsi="Times New Roman" w:eastAsia="楷体_GB2312"/>
          <w:b w:val="0"/>
          <w:sz w:val="28"/>
          <w:szCs w:val="28"/>
        </w:rPr>
        <w:t>（一）公司总部</w:t>
      </w:r>
      <w:bookmarkEnd w:id="34"/>
    </w:p>
    <w:p w14:paraId="4B607BFD">
      <w:pPr>
        <w:widowControl w:val="0"/>
        <w:ind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证券公司股票期权经纪业务由公司总部统一集中管理。公司总部应设立独立的股票期权经纪业务部门（一级或二级部门），部门职责包括但不限于业务制度与流程制定、业务统筹规划、运营管理、风险管理、投资者适当性管理、客户关系管理、投资者教育等，并对分支机构开展股票期权业务进行管理和持续督导。</w:t>
      </w:r>
    </w:p>
    <w:p w14:paraId="35220917">
      <w:pPr>
        <w:widowControl w:val="0"/>
        <w:ind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公司总部其他相关部门应承担与股票期权经纪业务相关的职责，包括但不限于合规管理、风险控制、资金清算、技术系统的开发与维护等。</w:t>
      </w:r>
    </w:p>
    <w:p w14:paraId="2B0450CC">
      <w:pPr>
        <w:widowControl w:val="0"/>
        <w:ind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证券公司从事股票期权经纪业务的，应当建立健全并有效执行信息隔离制度，与自营、做市、资产管理等其他期权业务进行有效隔离，防止敏感信息的不当流动和使用，严格防范损害客户利益。</w:t>
      </w:r>
    </w:p>
    <w:p w14:paraId="7686B408">
      <w:pPr>
        <w:ind w:firstLine="560" w:firstLineChars="200"/>
        <w:rPr>
          <w:rFonts w:ascii="Times New Roman" w:hAnsi="Times New Roman" w:eastAsia="楷体_GB2312"/>
          <w:b w:val="0"/>
          <w:sz w:val="28"/>
          <w:szCs w:val="28"/>
        </w:rPr>
      </w:pPr>
      <w:bookmarkStart w:id="35" w:name="_Toc406438874"/>
      <w:r>
        <w:rPr>
          <w:rFonts w:hint="default" w:ascii="Times New Roman" w:hAnsi="Times New Roman" w:eastAsia="楷体_GB2312"/>
          <w:b w:val="0"/>
          <w:sz w:val="28"/>
          <w:szCs w:val="28"/>
        </w:rPr>
        <w:t>（二）分支机构</w:t>
      </w:r>
      <w:bookmarkEnd w:id="35"/>
    </w:p>
    <w:p w14:paraId="3850BD49">
      <w:pPr>
        <w:widowControl w:val="0"/>
        <w:ind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分支机构应在公司授权范围内规范开展股票期权经纪业务，负责本分支机构投资者衍生品相关账户开立与日常管理、信息收集、投资者教育、投诉处理等工作，并协助总部落实本分支机构的投资者适当性管理、档案管理、风险管理等工作。</w:t>
      </w:r>
    </w:p>
    <w:p w14:paraId="4FA93A14">
      <w:pPr>
        <w:spacing w:line="240" w:lineRule="auto"/>
        <w:ind w:firstLine="560" w:firstLineChars="200"/>
        <w:jc w:val="both"/>
        <w:outlineLvl w:val="1"/>
        <w:rPr>
          <w:rFonts w:ascii="Times New Roman" w:hAnsi="Times New Roman" w:eastAsia="黑体"/>
          <w:sz w:val="28"/>
          <w:szCs w:val="28"/>
        </w:rPr>
      </w:pPr>
      <w:bookmarkStart w:id="36" w:name="_Toc27902"/>
      <w:bookmarkStart w:id="37" w:name="_Toc23947131"/>
      <w:bookmarkStart w:id="38" w:name="_Toc406438875"/>
      <w:bookmarkStart w:id="39" w:name="_Toc215740274"/>
      <w:bookmarkStart w:id="40" w:name="_Toc452016995"/>
      <w:bookmarkStart w:id="41" w:name="_Toc7274"/>
      <w:bookmarkStart w:id="42" w:name="_Toc408749976"/>
      <w:bookmarkStart w:id="43" w:name="_Toc4709"/>
      <w:r>
        <w:rPr>
          <w:rFonts w:hint="eastAsia" w:ascii="Times New Roman" w:hAnsi="Times New Roman" w:eastAsia="黑体"/>
          <w:sz w:val="28"/>
          <w:szCs w:val="28"/>
        </w:rPr>
        <w:t>二、岗位设置</w:t>
      </w:r>
      <w:bookmarkEnd w:id="36"/>
      <w:bookmarkEnd w:id="37"/>
      <w:bookmarkEnd w:id="38"/>
      <w:bookmarkEnd w:id="39"/>
      <w:bookmarkEnd w:id="40"/>
      <w:bookmarkEnd w:id="41"/>
      <w:bookmarkEnd w:id="42"/>
      <w:bookmarkEnd w:id="43"/>
    </w:p>
    <w:p w14:paraId="71A8EC0C">
      <w:pPr>
        <w:ind w:firstLine="560" w:firstLineChars="200"/>
        <w:rPr>
          <w:rFonts w:ascii="Times New Roman" w:hAnsi="Times New Roman" w:eastAsia="楷体_GB2312"/>
          <w:b w:val="0"/>
          <w:sz w:val="28"/>
          <w:szCs w:val="28"/>
        </w:rPr>
      </w:pPr>
      <w:bookmarkStart w:id="44" w:name="_Toc406438876"/>
      <w:r>
        <w:rPr>
          <w:rFonts w:hint="default" w:ascii="Times New Roman" w:hAnsi="Times New Roman" w:eastAsia="楷体_GB2312"/>
          <w:b w:val="0"/>
          <w:sz w:val="28"/>
          <w:szCs w:val="28"/>
        </w:rPr>
        <w:t>（一）公司总部</w:t>
      </w:r>
      <w:bookmarkEnd w:id="44"/>
    </w:p>
    <w:p w14:paraId="1D8E21D9">
      <w:pPr>
        <w:widowControl w:val="0"/>
        <w:spacing w:before="0" w:after="0"/>
        <w:ind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为确保业务平稳运行，股票期权经纪业务部门建议至少设立以下岗位</w:t>
      </w:r>
      <w:r>
        <w:rPr>
          <w:rFonts w:ascii="Times New Roman" w:hAnsi="Times New Roman" w:eastAsia="仿宋_GB2312"/>
          <w:kern w:val="2"/>
          <w:sz w:val="28"/>
          <w:szCs w:val="28"/>
        </w:rPr>
        <w:t>：</w:t>
      </w:r>
    </w:p>
    <w:p w14:paraId="72BD7172">
      <w:pPr>
        <w:widowControl w:val="0"/>
        <w:spacing w:before="0" w:after="0"/>
        <w:ind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1.客户适当性管理岗，主要职责包括投资者适当性综合评估、分级管理、额度核定与调整、持续适当性评估等；</w:t>
      </w:r>
    </w:p>
    <w:p w14:paraId="3ECF4C11">
      <w:pPr>
        <w:widowControl w:val="0"/>
        <w:spacing w:before="0" w:after="0"/>
        <w:ind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2.合规与风险管理岗，主要职责包括对公司期权业务合规审查、风险总控管理等；</w:t>
      </w:r>
    </w:p>
    <w:p w14:paraId="18F2EBE9">
      <w:pPr>
        <w:widowControl w:val="0"/>
        <w:spacing w:before="0" w:after="0"/>
        <w:ind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3.风险监控岗，主要职责包括盘中交易风险、保证金风险、持仓风险等实时动态监控等；</w:t>
      </w:r>
    </w:p>
    <w:p w14:paraId="1FE1440B">
      <w:pPr>
        <w:widowControl w:val="0"/>
        <w:spacing w:before="0" w:after="0"/>
        <w:ind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4.风险处置岗，主要职责包括风险警示与平仓通知、强行平仓、违约处置等；</w:t>
      </w:r>
    </w:p>
    <w:p w14:paraId="5B526195">
      <w:pPr>
        <w:widowControl w:val="0"/>
        <w:spacing w:before="0" w:after="0"/>
        <w:ind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5.运行管理岗，主要职责包括业务流程管理、合约管理、参数管理等；</w:t>
      </w:r>
    </w:p>
    <w:p w14:paraId="317A5028">
      <w:pPr>
        <w:widowControl w:val="0"/>
        <w:spacing w:before="0" w:after="0"/>
        <w:ind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6.投资者教育岗，主要职责包括统筹、规划、安排全公司及各分支机构的股票期权投资者教育工作；</w:t>
      </w:r>
    </w:p>
    <w:p w14:paraId="3804AA6A">
      <w:pPr>
        <w:widowControl w:val="0"/>
        <w:spacing w:before="0" w:after="0"/>
        <w:ind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7.资金管理岗，主要职责包括资金盯市、（发起）资金调度、客户资金流动性分析与管理、客户保证金缺口计算与垫资管理等。</w:t>
      </w:r>
    </w:p>
    <w:p w14:paraId="07650C5D">
      <w:pPr>
        <w:widowControl w:val="0"/>
        <w:spacing w:before="0" w:after="0"/>
        <w:ind w:firstLine="560" w:firstLineChars="200"/>
        <w:jc w:val="both"/>
        <w:rPr>
          <w:rFonts w:ascii="Times New Roman" w:hAnsi="Times New Roman" w:eastAsia="仿宋_GB2312"/>
          <w:sz w:val="28"/>
          <w:szCs w:val="28"/>
        </w:rPr>
      </w:pPr>
      <w:r>
        <w:rPr>
          <w:rFonts w:hint="default" w:ascii="Times New Roman" w:hAnsi="Times New Roman" w:eastAsia="仿宋_GB2312"/>
          <w:sz w:val="28"/>
          <w:szCs w:val="28"/>
        </w:rPr>
        <w:t>对重点岗位如风险监控岗、风险处置岗、运行管理岗等，建立备岗制度。</w:t>
      </w:r>
    </w:p>
    <w:p w14:paraId="1E36EF4D">
      <w:pPr>
        <w:widowControl w:val="0"/>
        <w:spacing w:before="0" w:after="0"/>
        <w:ind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总部其他相关部门应就期权经纪业务的风险管理、合规管理、清算与资金管理、技术开发等设立相关岗位。</w:t>
      </w:r>
    </w:p>
    <w:p w14:paraId="711AC3B1">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股票期权经纪业务部门与总部其他相关部门应明确各岗位的权责关系，保障期权经纪业务有序、平稳开展。</w:t>
      </w:r>
    </w:p>
    <w:p w14:paraId="6984B838">
      <w:pPr>
        <w:ind w:firstLine="560" w:firstLineChars="200"/>
        <w:rPr>
          <w:rFonts w:ascii="Times New Roman" w:hAnsi="Times New Roman" w:eastAsia="楷体_GB2312"/>
          <w:b w:val="0"/>
          <w:sz w:val="28"/>
          <w:szCs w:val="28"/>
        </w:rPr>
      </w:pPr>
      <w:bookmarkStart w:id="45" w:name="_Toc406438877"/>
      <w:r>
        <w:rPr>
          <w:rFonts w:hint="default" w:ascii="Times New Roman" w:hAnsi="Times New Roman" w:eastAsia="楷体_GB2312"/>
          <w:b w:val="0"/>
          <w:sz w:val="28"/>
          <w:szCs w:val="28"/>
        </w:rPr>
        <w:t>（二）分支机构</w:t>
      </w:r>
      <w:bookmarkEnd w:id="45"/>
    </w:p>
    <w:p w14:paraId="228FD573">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分支机构</w:t>
      </w:r>
      <w:r>
        <w:rPr>
          <w:rFonts w:hint="default" w:ascii="Times New Roman" w:hAnsi="Times New Roman" w:eastAsia="仿宋_GB2312" w:cs="Times New Roman"/>
          <w:kern w:val="2"/>
          <w:sz w:val="28"/>
          <w:szCs w:val="28"/>
        </w:rPr>
        <w:t>应指定期权经纪业务负责人，可根据需要设立股票期权开户岗、</w:t>
      </w:r>
      <w:r>
        <w:rPr>
          <w:rFonts w:hint="default" w:ascii="Times New Roman" w:hAnsi="Times New Roman" w:eastAsia="仿宋_GB2312"/>
          <w:sz w:val="28"/>
          <w:szCs w:val="28"/>
        </w:rPr>
        <w:t>运营岗、合规与风险管理岗、</w:t>
      </w:r>
      <w:r>
        <w:rPr>
          <w:rFonts w:hint="default" w:ascii="Times New Roman" w:hAnsi="Times New Roman" w:eastAsia="仿宋_GB2312" w:cs="Times New Roman"/>
          <w:kern w:val="2"/>
          <w:sz w:val="28"/>
          <w:szCs w:val="28"/>
        </w:rPr>
        <w:t>投资者教育培训岗、客户回访岗、客户投诉处理岗</w:t>
      </w:r>
      <w:r>
        <w:rPr>
          <w:rFonts w:hint="default" w:ascii="Times New Roman" w:hAnsi="Times New Roman" w:eastAsia="仿宋_GB2312"/>
          <w:sz w:val="28"/>
          <w:szCs w:val="28"/>
        </w:rPr>
        <w:t>等岗位。</w:t>
      </w:r>
      <w:r>
        <w:rPr>
          <w:rFonts w:hint="default" w:ascii="Times New Roman" w:hAnsi="Times New Roman" w:eastAsia="仿宋_GB2312" w:cs="Times New Roman"/>
          <w:kern w:val="2"/>
          <w:sz w:val="28"/>
          <w:szCs w:val="28"/>
        </w:rPr>
        <w:t>开户岗和运营岗等岗位建议建立备岗机制。</w:t>
      </w:r>
      <w:r>
        <w:rPr>
          <w:rFonts w:hint="default" w:ascii="Times New Roman" w:hAnsi="Times New Roman" w:eastAsia="仿宋_GB2312"/>
          <w:sz w:val="28"/>
          <w:szCs w:val="28"/>
        </w:rPr>
        <w:t>分支机构可根据实际情况合理设置兼岗。</w:t>
      </w:r>
    </w:p>
    <w:p w14:paraId="2B0939AD">
      <w:pPr>
        <w:ind w:firstLine="560" w:firstLineChars="200"/>
        <w:jc w:val="both"/>
        <w:outlineLvl w:val="1"/>
        <w:rPr>
          <w:rFonts w:ascii="Times New Roman" w:hAnsi="Times New Roman" w:eastAsia="黑体"/>
          <w:sz w:val="28"/>
          <w:szCs w:val="28"/>
        </w:rPr>
      </w:pPr>
      <w:bookmarkStart w:id="46" w:name="_Toc23267"/>
      <w:bookmarkStart w:id="47" w:name="_Toc452016996"/>
      <w:bookmarkStart w:id="48" w:name="_Toc23947132"/>
      <w:bookmarkStart w:id="49" w:name="_Toc406438878"/>
      <w:bookmarkStart w:id="50" w:name="_Toc7344"/>
      <w:bookmarkStart w:id="51" w:name="_Toc408749977"/>
      <w:bookmarkStart w:id="52" w:name="_Toc19531"/>
      <w:bookmarkStart w:id="53" w:name="_Toc215740275"/>
      <w:r>
        <w:rPr>
          <w:rFonts w:hint="eastAsia" w:ascii="Times New Roman" w:hAnsi="Times New Roman" w:eastAsia="黑体"/>
          <w:sz w:val="28"/>
          <w:szCs w:val="28"/>
        </w:rPr>
        <w:t>三、制度与流程</w:t>
      </w:r>
      <w:bookmarkEnd w:id="46"/>
      <w:bookmarkEnd w:id="47"/>
      <w:bookmarkEnd w:id="48"/>
      <w:bookmarkEnd w:id="49"/>
      <w:bookmarkEnd w:id="50"/>
      <w:bookmarkEnd w:id="51"/>
      <w:bookmarkEnd w:id="52"/>
      <w:bookmarkEnd w:id="53"/>
    </w:p>
    <w:p w14:paraId="0826F230">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应制定健全的业务制度和完备的业务流程，涵盖股票期权经纪业务管理、交易管理、客户适当性评估以及分级管理、结算、风险管理、内部控制制度、投资者教育、合规管理、分支机构相关业务管理、分支机构相关内部控制等各个环节。</w:t>
      </w:r>
    </w:p>
    <w:p w14:paraId="26C52BE0">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证券公司应制定股票期权经纪业务应急预案，以应对业务中的突发事件，保障业务平稳开展。</w:t>
      </w:r>
    </w:p>
    <w:p w14:paraId="7B6F012E">
      <w:pPr>
        <w:ind w:firstLine="560" w:firstLineChars="200"/>
        <w:jc w:val="both"/>
        <w:outlineLvl w:val="1"/>
        <w:rPr>
          <w:rFonts w:ascii="Times New Roman" w:hAnsi="Times New Roman" w:eastAsia="黑体"/>
          <w:sz w:val="28"/>
          <w:szCs w:val="28"/>
        </w:rPr>
      </w:pPr>
      <w:bookmarkStart w:id="54" w:name="_Toc23947133"/>
      <w:bookmarkStart w:id="55" w:name="_Toc215740276"/>
      <w:bookmarkStart w:id="56" w:name="_Toc452016997"/>
      <w:r>
        <w:rPr>
          <w:rFonts w:hint="eastAsia" w:ascii="Times New Roman" w:hAnsi="Times New Roman" w:eastAsia="黑体"/>
          <w:sz w:val="28"/>
          <w:szCs w:val="28"/>
        </w:rPr>
        <w:t>四、</w:t>
      </w:r>
      <w:bookmarkStart w:id="57" w:name="内控管理"/>
      <w:r>
        <w:rPr>
          <w:rFonts w:hint="eastAsia" w:ascii="Times New Roman" w:hAnsi="Times New Roman" w:eastAsia="黑体"/>
          <w:sz w:val="28"/>
          <w:szCs w:val="28"/>
        </w:rPr>
        <w:t>内控管理</w:t>
      </w:r>
      <w:bookmarkEnd w:id="54"/>
      <w:bookmarkEnd w:id="55"/>
      <w:bookmarkEnd w:id="56"/>
      <w:bookmarkEnd w:id="57"/>
    </w:p>
    <w:p w14:paraId="51EC48F0">
      <w:pPr>
        <w:spacing w:before="0" w:beforeLines="-2147483648" w:after="0" w:afterLines="-2147483648"/>
        <w:ind w:firstLine="560" w:firstLineChars="200"/>
        <w:rPr>
          <w:rFonts w:ascii="Times New Roman" w:hAnsi="Times New Roman" w:eastAsia="楷体_GB2312"/>
          <w:b w:val="0"/>
          <w:bCs w:val="0"/>
          <w:sz w:val="28"/>
          <w:szCs w:val="28"/>
        </w:rPr>
      </w:pPr>
      <w:r>
        <w:rPr>
          <w:rFonts w:hint="default" w:ascii="Times New Roman" w:hAnsi="Times New Roman" w:eastAsia="楷体_GB2312"/>
          <w:b w:val="0"/>
          <w:bCs w:val="0"/>
          <w:sz w:val="28"/>
          <w:szCs w:val="28"/>
        </w:rPr>
        <w:t>（一）内控管理制度</w:t>
      </w:r>
    </w:p>
    <w:p w14:paraId="6F8F5696">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须建立防范利益冲突相关的合规制度，确保股票期权业务在信息、人员、系统、资金和账户等方面实现隔离，股票期权与现货业务、技术系统实现隔离，股票期权经纪业务和股票期权自营业务实现隔离，在业务开展中须防止敏感信息的不当流动，建立跨墙管理制度。同时，应防范不同利益主体之间的利益冲突。</w:t>
      </w:r>
    </w:p>
    <w:p w14:paraId="04B19136">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1.隔离制度</w:t>
      </w:r>
    </w:p>
    <w:p w14:paraId="30955213">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从事期权的经纪业务部门、自营部门应相互隔离，使用独立、固定且相对封闭的办公场所，经纪业务使用的交易单元与自营业务使用的交易单元应相互独立，不得联通或者混用；股票期权经纪业务、技术系统与现货经纪业务相互隔离，股票期权业务和风控系统与办公系统和外部互联网有效隔离。</w:t>
      </w:r>
    </w:p>
    <w:p w14:paraId="685FE2EC">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2.利益冲突防范制度</w:t>
      </w:r>
    </w:p>
    <w:p w14:paraId="202E39C2">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公司应当针对股票期权的特点及监管要求，对开展股票期权业务所导致的利益冲突进行识别、评估、防范和管理，公司合规部应当在日常合规管理中保持对股票期权业务利益冲突的持续关注。</w:t>
      </w:r>
    </w:p>
    <w:p w14:paraId="7AC5DC8C">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3.合规检查制度</w:t>
      </w:r>
    </w:p>
    <w:p w14:paraId="55FB5F07">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公司应当安排例行检查和专项检查，并根据情况采取现场检查和非现场检查两种方式结合进行，内容包括相关制度和流程是否完备、各项工作开展是否符合合规要求、员工行为是否合规等。</w:t>
      </w:r>
    </w:p>
    <w:p w14:paraId="505833A2">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4.违规处罚</w:t>
      </w:r>
    </w:p>
    <w:p w14:paraId="034A4F4A">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公司应当进行合规考核与问责，对于严重的违规情况，应当给予相应的处罚。</w:t>
      </w:r>
    </w:p>
    <w:p w14:paraId="2BFE814B">
      <w:pPr>
        <w:ind w:firstLine="560" w:firstLineChars="200"/>
        <w:rPr>
          <w:rFonts w:ascii="Times New Roman" w:hAnsi="Times New Roman" w:eastAsia="楷体_GB2312"/>
          <w:sz w:val="28"/>
          <w:szCs w:val="28"/>
        </w:rPr>
      </w:pPr>
      <w:r>
        <w:rPr>
          <w:rFonts w:hint="default" w:ascii="Times New Roman" w:hAnsi="Times New Roman" w:eastAsia="楷体_GB2312"/>
          <w:b w:val="0"/>
          <w:bCs w:val="0"/>
          <w:sz w:val="28"/>
          <w:szCs w:val="28"/>
        </w:rPr>
        <w:t>（二）</w:t>
      </w:r>
      <w:r>
        <w:rPr>
          <w:rFonts w:hint="eastAsia" w:ascii="Times New Roman" w:hAnsi="Times New Roman" w:eastAsia="楷体_GB2312"/>
          <w:sz w:val="28"/>
          <w:szCs w:val="28"/>
        </w:rPr>
        <w:t>内控制度原则</w:t>
      </w:r>
    </w:p>
    <w:p w14:paraId="22A8B4B0">
      <w:pPr>
        <w:spacing w:before="0" w:beforeLines="-2147483648" w:after="0" w:afterLines="-2147483648"/>
        <w:ind w:firstLine="560" w:firstLineChars="200"/>
        <w:rPr>
          <w:rFonts w:ascii="Times New Roman" w:hAnsi="Times New Roman" w:eastAsia="仿宋_GB2312"/>
          <w:b w:val="0"/>
          <w:bCs w:val="0"/>
          <w:sz w:val="28"/>
          <w:szCs w:val="28"/>
        </w:rPr>
      </w:pPr>
      <w:r>
        <w:rPr>
          <w:rFonts w:hint="default" w:ascii="Times New Roman" w:hAnsi="Times New Roman" w:eastAsia="仿宋_GB2312"/>
          <w:b w:val="0"/>
          <w:bCs w:val="0"/>
          <w:sz w:val="28"/>
          <w:szCs w:val="28"/>
        </w:rPr>
        <w:t>证券公司制定期权业务的内控制度，应遵循如下原则：</w:t>
      </w:r>
    </w:p>
    <w:p w14:paraId="58EC14E7">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1.建立开展期权业务的决策、授权和业务执行机制；</w:t>
      </w:r>
    </w:p>
    <w:p w14:paraId="680C020A">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2.确保前、中、后台相互分离、相互制约，各主要环节分别由不同的部门和岗位负责，不得进行业务间的混合操作；</w:t>
      </w:r>
    </w:p>
    <w:p w14:paraId="5BB06567">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3.建立事前防范、事中监控、事后处置的风险管理体系；</w:t>
      </w:r>
    </w:p>
    <w:p w14:paraId="77D906B4">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4.对各流程运作设定控制点，做好流程内部控制的管理制度，具体流程明确到部门、岗位和时间点。</w:t>
      </w:r>
    </w:p>
    <w:p w14:paraId="5E1B1D05">
      <w:pPr>
        <w:ind w:firstLine="560" w:firstLineChars="200"/>
        <w:rPr>
          <w:rFonts w:ascii="Times New Roman" w:hAnsi="Times New Roman" w:eastAsia="楷体_GB2312"/>
          <w:sz w:val="28"/>
          <w:szCs w:val="28"/>
        </w:rPr>
      </w:pPr>
      <w:r>
        <w:rPr>
          <w:rFonts w:hint="default" w:ascii="Times New Roman" w:hAnsi="Times New Roman" w:eastAsia="楷体_GB2312"/>
          <w:b w:val="0"/>
          <w:bCs w:val="0"/>
          <w:sz w:val="28"/>
          <w:szCs w:val="28"/>
        </w:rPr>
        <w:t>（三）</w:t>
      </w:r>
      <w:r>
        <w:rPr>
          <w:rFonts w:hint="eastAsia" w:ascii="Times New Roman" w:hAnsi="Times New Roman" w:eastAsia="楷体_GB2312"/>
          <w:sz w:val="28"/>
          <w:szCs w:val="28"/>
        </w:rPr>
        <w:t>内控制度主要内容</w:t>
      </w:r>
    </w:p>
    <w:p w14:paraId="47E362DB">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b w:val="0"/>
          <w:bCs w:val="0"/>
          <w:sz w:val="28"/>
          <w:szCs w:val="28"/>
        </w:rPr>
        <w:t>证券公司制定期权业务的内控制度，至少包括以下内容：</w:t>
      </w:r>
    </w:p>
    <w:p w14:paraId="2DC73A97">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1.交易系统的内部控制，如交易委托管理和交易系统管理；</w:t>
      </w:r>
    </w:p>
    <w:p w14:paraId="65F8DE36">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风险监控、风险处置与应急管理的内部控制，要点包括保证金标准的制定与调整、盘中交易风险实时动态监控、强行平仓及监控、结算后对客户账户风险的分析预测及风险客户的平仓通知、违约处理等，以及对于各环节中可能出现的各种技术故障、通信故障，应制订可行的应急措施与方案等；</w:t>
      </w:r>
    </w:p>
    <w:p w14:paraId="54DEEAF4">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3.客户选择与资信记录，制定包括投资者准入和分级、买入限额、教育与市场营销管理等制度；</w:t>
      </w:r>
    </w:p>
    <w:p w14:paraId="4361731F">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4.客户档案与客户投诉的内部控制，制定包括对于客户档案管理，开销户业务的要点，如资格认定、合同签署、账户申请、销户等，妥善保管合同和印章，以及现场投诉、专线投诉、信件投诉和监管机关转发投诉的受理和处理流程，对于投诉事项须定期检查和回访；</w:t>
      </w:r>
    </w:p>
    <w:p w14:paraId="29F5D2ED">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5.客户回访及客户服务的内部控制，客户服务人员可以对追加保证金进程跟踪、强行平仓通知知晓确认、账户发生重大或异常交易、资讯产品使用效果等进行跟踪回访，并建立客户服务记录的支持系统；</w:t>
      </w:r>
    </w:p>
    <w:p w14:paraId="0FBCCFE8">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6.行权、清算与结算过程的内部控制，要点包括参数配置与调整，行权处理、实物交收、结算数据接收、清算、汇总与复核等；</w:t>
      </w:r>
    </w:p>
    <w:p w14:paraId="0B3947EB">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7.财务、审计的内部控制；</w:t>
      </w:r>
    </w:p>
    <w:p w14:paraId="3908E7B7">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8.信息系统的内部控制，建立交易、结算、财务数据的备份制度；</w:t>
      </w:r>
    </w:p>
    <w:p w14:paraId="797B4976">
      <w:pPr>
        <w:spacing w:before="0" w:beforeLines="-2147483648" w:after="0" w:afterLines="-2147483648"/>
        <w:ind w:firstLine="560" w:firstLineChars="200"/>
        <w:rPr>
          <w:rFonts w:ascii="Times New Roman" w:hAnsi="Times New Roman" w:eastAsia="仿宋_GB2312"/>
          <w:b w:val="0"/>
          <w:sz w:val="28"/>
          <w:szCs w:val="28"/>
        </w:rPr>
      </w:pPr>
      <w:r>
        <w:rPr>
          <w:rFonts w:hint="default" w:ascii="Times New Roman" w:hAnsi="Times New Roman" w:eastAsia="仿宋_GB2312"/>
          <w:sz w:val="28"/>
          <w:szCs w:val="28"/>
        </w:rPr>
        <w:t>9.信息报送的内部控制，应按照规定及时向本所报送客户限购额度、客户分级、衍生品业务风险管理部负责人与联系人相关信息等资料，做好保证金封闭管理的相关数据报送，应保证报送的数据真实、准确、完整、及时。</w:t>
      </w:r>
    </w:p>
    <w:p w14:paraId="4BB9028D">
      <w:pPr>
        <w:spacing w:before="0" w:beforeLines="-2147483648" w:after="0" w:afterLines="-2147483648"/>
        <w:ind w:firstLine="560" w:firstLineChars="200"/>
        <w:rPr>
          <w:rFonts w:ascii="Times New Roman" w:hAnsi="Times New Roman" w:eastAsia="楷体_GB2312"/>
          <w:b w:val="0"/>
          <w:bCs w:val="0"/>
          <w:sz w:val="28"/>
          <w:szCs w:val="28"/>
          <w:highlight w:val="none"/>
        </w:rPr>
      </w:pPr>
      <w:bookmarkStart w:id="58" w:name="_Toc24652"/>
      <w:bookmarkStart w:id="59" w:name="_Toc28974"/>
      <w:bookmarkStart w:id="60" w:name="_Toc452016998"/>
      <w:bookmarkStart w:id="61" w:name="_Toc18360"/>
      <w:r>
        <w:rPr>
          <w:rFonts w:hint="default" w:ascii="Times New Roman" w:hAnsi="Times New Roman" w:eastAsia="楷体_GB2312"/>
          <w:b w:val="0"/>
          <w:bCs w:val="0"/>
          <w:sz w:val="28"/>
          <w:szCs w:val="28"/>
          <w:highlight w:val="none"/>
        </w:rPr>
        <w:t>（四）风险管理岗位联系方式报备</w:t>
      </w:r>
      <w:bookmarkEnd w:id="58"/>
      <w:bookmarkEnd w:id="59"/>
      <w:bookmarkEnd w:id="60"/>
      <w:bookmarkEnd w:id="61"/>
    </w:p>
    <w:p w14:paraId="6248C094">
      <w:pPr>
        <w:spacing w:before="0" w:beforeLines="-2147483648" w:after="0" w:afterLines="-2147483648"/>
        <w:ind w:firstLine="560" w:firstLineChars="200"/>
        <w:jc w:val="both"/>
        <w:rPr>
          <w:rFonts w:ascii="Times New Roman" w:hAnsi="Times New Roman" w:eastAsia="仿宋_GB2312"/>
          <w:sz w:val="28"/>
          <w:szCs w:val="28"/>
        </w:rPr>
      </w:pPr>
      <w:r>
        <w:rPr>
          <w:rFonts w:hint="default" w:ascii="Times New Roman" w:hAnsi="Times New Roman" w:eastAsia="仿宋_GB2312"/>
          <w:sz w:val="28"/>
          <w:szCs w:val="28"/>
        </w:rPr>
        <w:t>证券公司应向本所报备以下人员联系方式（包括联系电话、手机、邮箱、传真等）：期权业务异常情况应急负责人、期权业务风险管理负责人、期权经纪业务风险管理联系人（如有经纪业务）、期权自营业务风险管理联系人（如有自营业务）、期权做市业务风险管理联系人（如有做市业务）。上述人员或联系方式如有变更，</w:t>
      </w:r>
      <w:r>
        <w:rPr>
          <w:rFonts w:hint="default" w:ascii="Times New Roman" w:hAnsi="Times New Roman" w:eastAsia="仿宋_GB2312"/>
          <w:sz w:val="28"/>
          <w:szCs w:val="28"/>
          <w:highlight w:val="none"/>
        </w:rPr>
        <w:t>应于工作日15:00-17:00通过一网通办会员机构门户及时向本所更新。</w:t>
      </w:r>
    </w:p>
    <w:p w14:paraId="63EC7470">
      <w:pPr>
        <w:widowControl/>
        <w:jc w:val="left"/>
        <w:rPr>
          <w:rFonts w:ascii="Times New Roman" w:hAnsi="Times New Roman" w:eastAsia="黑体"/>
          <w:b/>
          <w:bCs/>
          <w:sz w:val="32"/>
          <w:szCs w:val="32"/>
        </w:rPr>
      </w:pPr>
      <w:bookmarkStart w:id="62" w:name="_Toc30855"/>
      <w:bookmarkStart w:id="63" w:name="_Toc406438879"/>
      <w:bookmarkStart w:id="64" w:name="_Toc452016999"/>
      <w:bookmarkStart w:id="65" w:name="_Toc23947134"/>
      <w:bookmarkStart w:id="66" w:name="_Toc27030"/>
      <w:bookmarkStart w:id="67" w:name="_Toc406439133"/>
      <w:bookmarkStart w:id="68" w:name="_Toc22285"/>
      <w:bookmarkStart w:id="69" w:name="_Toc408749978"/>
      <w:bookmarkStart w:id="70" w:name="_Toc406436499"/>
      <w:bookmarkStart w:id="71" w:name="_Toc406438948"/>
      <w:r>
        <w:rPr>
          <w:rFonts w:ascii="Times New Roman" w:hAnsi="Times New Roman" w:eastAsia="黑体"/>
          <w:sz w:val="32"/>
          <w:szCs w:val="32"/>
        </w:rPr>
        <w:br w:type="page"/>
      </w:r>
    </w:p>
    <w:p w14:paraId="67903EF1">
      <w:pPr>
        <w:pStyle w:val="4"/>
        <w:spacing w:line="240" w:lineRule="auto"/>
        <w:jc w:val="center"/>
        <w:rPr>
          <w:rFonts w:hint="default" w:ascii="Times New Roman" w:hAnsi="Times New Roman" w:eastAsia="黑体"/>
          <w:kern w:val="2"/>
          <w:sz w:val="32"/>
          <w:szCs w:val="32"/>
        </w:rPr>
      </w:pPr>
      <w:bookmarkStart w:id="72" w:name="_Toc215740277"/>
      <w:r>
        <w:rPr>
          <w:rFonts w:hint="default" w:ascii="Times New Roman" w:hAnsi="Times New Roman" w:eastAsia="黑体"/>
          <w:kern w:val="2"/>
          <w:sz w:val="32"/>
          <w:szCs w:val="32"/>
        </w:rPr>
        <w:t>第二章 股票期权经纪业务交易权限申请</w:t>
      </w:r>
      <w:bookmarkEnd w:id="62"/>
      <w:bookmarkEnd w:id="63"/>
      <w:bookmarkEnd w:id="64"/>
      <w:bookmarkEnd w:id="65"/>
      <w:bookmarkEnd w:id="66"/>
      <w:bookmarkEnd w:id="67"/>
      <w:bookmarkEnd w:id="68"/>
      <w:bookmarkEnd w:id="69"/>
      <w:bookmarkEnd w:id="70"/>
      <w:bookmarkEnd w:id="71"/>
      <w:bookmarkEnd w:id="72"/>
    </w:p>
    <w:p w14:paraId="3840EA6C">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满足《证券期货经营机构参与股票期权交易试点指引》、《交易规则》相关要求的证券公司可以向本所申请成为股票期权交易参与人。</w:t>
      </w:r>
    </w:p>
    <w:p w14:paraId="503B2D9B">
      <w:pPr>
        <w:ind w:firstLine="560" w:firstLineChars="200"/>
        <w:jc w:val="both"/>
        <w:outlineLvl w:val="1"/>
        <w:rPr>
          <w:rFonts w:ascii="Times New Roman" w:hAnsi="Times New Roman" w:eastAsia="黑体"/>
          <w:sz w:val="28"/>
          <w:szCs w:val="28"/>
        </w:rPr>
      </w:pPr>
      <w:bookmarkStart w:id="73" w:name="_Toc452017000"/>
      <w:bookmarkStart w:id="74" w:name="_Toc408749979"/>
      <w:bookmarkStart w:id="75" w:name="_Toc215740278"/>
      <w:bookmarkStart w:id="76" w:name="_Toc23947135"/>
      <w:bookmarkStart w:id="77" w:name="_Toc13708"/>
      <w:bookmarkStart w:id="78" w:name="_Toc22793"/>
      <w:bookmarkStart w:id="79" w:name="_Toc4383"/>
      <w:bookmarkStart w:id="80" w:name="_Toc406438881"/>
      <w:r>
        <w:rPr>
          <w:rFonts w:hint="eastAsia" w:ascii="Times New Roman" w:hAnsi="Times New Roman" w:eastAsia="黑体"/>
          <w:sz w:val="28"/>
          <w:szCs w:val="28"/>
        </w:rPr>
        <w:t>一、申请材料</w:t>
      </w:r>
      <w:bookmarkEnd w:id="73"/>
      <w:bookmarkEnd w:id="74"/>
      <w:bookmarkEnd w:id="75"/>
      <w:bookmarkEnd w:id="76"/>
      <w:bookmarkEnd w:id="77"/>
      <w:bookmarkEnd w:id="78"/>
      <w:bookmarkEnd w:id="79"/>
      <w:bookmarkEnd w:id="80"/>
    </w:p>
    <w:p w14:paraId="342DEEC6">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申请从事股票期权经纪业务的证券公司应向本所提交以下材料：</w:t>
      </w:r>
    </w:p>
    <w:p w14:paraId="3CFC3491">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w:t>
      </w:r>
      <w:r>
        <w:rPr>
          <w:rFonts w:hint="default" w:ascii="Times New Roman" w:hAnsi="Times New Roman" w:eastAsia="仿宋_GB2312"/>
          <w:sz w:val="28"/>
          <w:szCs w:val="28"/>
        </w:rPr>
        <w:t>股票期权经纪业务申请书（法定代表人签字并加盖公章）；</w:t>
      </w:r>
    </w:p>
    <w:p w14:paraId="3CD9C210">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w:t>
      </w:r>
      <w:r>
        <w:rPr>
          <w:rFonts w:hint="default" w:ascii="Times New Roman" w:hAnsi="Times New Roman" w:eastAsia="仿宋_GB2312"/>
          <w:sz w:val="28"/>
          <w:szCs w:val="28"/>
        </w:rPr>
        <w:t>股票期权经纪业务就绪自查承诺书（分管股票期权经纪业务的高级管理人员在业务就绪自查承诺书上签字，加盖公章）；</w:t>
      </w:r>
    </w:p>
    <w:p w14:paraId="36EB8BA0">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w:t>
      </w:r>
      <w:r>
        <w:rPr>
          <w:rFonts w:hint="default" w:ascii="Times New Roman" w:hAnsi="Times New Roman" w:eastAsia="仿宋_GB2312"/>
          <w:sz w:val="28"/>
          <w:szCs w:val="28"/>
        </w:rPr>
        <w:t>股东会或董事会关于开展股票期权经纪业务的决议文件；</w:t>
      </w:r>
    </w:p>
    <w:p w14:paraId="435FF6D3">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4.</w:t>
      </w:r>
      <w:r>
        <w:rPr>
          <w:rFonts w:hint="default" w:ascii="Times New Roman" w:hAnsi="Times New Roman" w:eastAsia="仿宋_GB2312"/>
          <w:sz w:val="28"/>
          <w:szCs w:val="28"/>
        </w:rPr>
        <w:t>股票期权经纪业务方案、内部风险控制与管理制度、投资者适当性管理制度文本等相关材料；</w:t>
      </w:r>
    </w:p>
    <w:p w14:paraId="1D57E429">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5.</w:t>
      </w:r>
      <w:r>
        <w:rPr>
          <w:rFonts w:hint="default" w:ascii="Times New Roman" w:hAnsi="Times New Roman" w:eastAsia="仿宋_GB2312"/>
          <w:sz w:val="28"/>
          <w:szCs w:val="28"/>
        </w:rPr>
        <w:t>负责股票期权经纪业务的高级管理人员和主要业务人员的名册、资质证明文件（包括</w:t>
      </w:r>
      <w:r>
        <w:rPr>
          <w:rFonts w:hint="eastAsia" w:ascii="Times New Roman" w:hAnsi="Times New Roman" w:eastAsia="仿宋_GB2312"/>
          <w:sz w:val="28"/>
          <w:szCs w:val="28"/>
          <w:lang w:val="en-US" w:eastAsia="zh-CN"/>
        </w:rPr>
        <w:t>经中国证监会核准或备案的</w:t>
      </w:r>
      <w:r>
        <w:rPr>
          <w:rFonts w:hint="default" w:ascii="Times New Roman" w:hAnsi="Times New Roman" w:eastAsia="仿宋_GB2312"/>
          <w:sz w:val="28"/>
          <w:szCs w:val="28"/>
        </w:rPr>
        <w:t>高管任职证明、</w:t>
      </w:r>
      <w:r>
        <w:rPr>
          <w:rFonts w:hint="eastAsia" w:ascii="Times New Roman" w:hAnsi="Times New Roman" w:eastAsia="仿宋_GB2312"/>
          <w:sz w:val="28"/>
          <w:szCs w:val="28"/>
          <w:lang w:val="en-US" w:eastAsia="zh-CN"/>
        </w:rPr>
        <w:t>证券、期货从业人员行业协会登记情况</w:t>
      </w:r>
      <w:r>
        <w:rPr>
          <w:rFonts w:hint="default" w:ascii="Times New Roman" w:hAnsi="Times New Roman" w:eastAsia="仿宋_GB2312"/>
          <w:sz w:val="28"/>
          <w:szCs w:val="28"/>
        </w:rPr>
        <w:t>等）及联系方式。其中主要业务人员包括但不限于股票期权经纪业务部门相关人员、其他部门与期权业务密切相关的人员等（经纪业务开展过程中如有人员变动，应及时向交易所报备，报备邮箱地址：optionbc@sse.com.cn）；</w:t>
      </w:r>
    </w:p>
    <w:p w14:paraId="71BB8DF5">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6.</w:t>
      </w:r>
      <w:r>
        <w:rPr>
          <w:rFonts w:hint="default" w:ascii="Times New Roman" w:hAnsi="Times New Roman" w:eastAsia="仿宋_GB2312"/>
          <w:sz w:val="28"/>
          <w:szCs w:val="28"/>
        </w:rPr>
        <w:t>股票期权经纪业务全成本（包括与期权直接或间接相关的可变成本与固定成本）测算报告及股票期权合约每张收费计划；</w:t>
      </w:r>
    </w:p>
    <w:p w14:paraId="16674CF7">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7.</w:t>
      </w:r>
      <w:r>
        <w:rPr>
          <w:rFonts w:hint="default" w:ascii="Times New Roman" w:hAnsi="Times New Roman" w:eastAsia="仿宋_GB2312"/>
          <w:sz w:val="28"/>
          <w:szCs w:val="28"/>
        </w:rPr>
        <w:t>本所要求提交的其他材料。</w:t>
      </w:r>
    </w:p>
    <w:p w14:paraId="76F13429">
      <w:pPr>
        <w:ind w:firstLine="560" w:firstLineChars="200"/>
        <w:jc w:val="both"/>
        <w:outlineLvl w:val="1"/>
        <w:rPr>
          <w:rFonts w:ascii="Times New Roman" w:hAnsi="Times New Roman" w:eastAsia="黑体"/>
          <w:sz w:val="28"/>
          <w:szCs w:val="28"/>
        </w:rPr>
      </w:pPr>
      <w:bookmarkStart w:id="81" w:name="_Toc11791"/>
      <w:bookmarkStart w:id="82" w:name="_Toc23947136"/>
      <w:bookmarkStart w:id="83" w:name="_Toc452017001"/>
      <w:bookmarkStart w:id="84" w:name="_Toc406438882"/>
      <w:bookmarkStart w:id="85" w:name="_Toc215740279"/>
      <w:bookmarkStart w:id="86" w:name="_Toc408749980"/>
      <w:bookmarkStart w:id="87" w:name="_Toc9739"/>
      <w:bookmarkStart w:id="88" w:name="_Toc4539"/>
      <w:r>
        <w:rPr>
          <w:rFonts w:hint="eastAsia" w:ascii="Times New Roman" w:hAnsi="Times New Roman" w:eastAsia="黑体"/>
          <w:sz w:val="28"/>
          <w:szCs w:val="28"/>
        </w:rPr>
        <w:t>二、申请流程</w:t>
      </w:r>
      <w:bookmarkEnd w:id="81"/>
      <w:bookmarkEnd w:id="82"/>
      <w:bookmarkEnd w:id="83"/>
      <w:bookmarkEnd w:id="84"/>
      <w:bookmarkEnd w:id="85"/>
      <w:bookmarkEnd w:id="86"/>
      <w:bookmarkEnd w:id="87"/>
      <w:bookmarkEnd w:id="88"/>
    </w:p>
    <w:p w14:paraId="4231A84B">
      <w:pPr>
        <w:ind w:firstLine="560" w:firstLineChars="200"/>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 xml:space="preserve">1. </w:t>
      </w:r>
      <w:r>
        <w:rPr>
          <w:rFonts w:hint="eastAsia" w:ascii="Times New Roman" w:hAnsi="Times New Roman" w:eastAsia="仿宋_GB2312"/>
          <w:sz w:val="28"/>
          <w:szCs w:val="28"/>
          <w:lang w:eastAsia="zh-CN"/>
        </w:rPr>
        <w:t>证券公司在完成相关技术准备后，首先应采取邮件方式向本所创新产品部提交加盖公章的股票期权业务申请书（接收</w:t>
      </w:r>
      <w:r>
        <w:rPr>
          <w:rFonts w:hint="eastAsia" w:ascii="仿宋_GB2312" w:eastAsia="仿宋_GB2312"/>
          <w:sz w:val="28"/>
          <w:szCs w:val="28"/>
          <w:highlight w:val="none"/>
          <w:lang w:eastAsia="zh-CN"/>
        </w:rPr>
        <w:t>邮箱为：</w:t>
      </w:r>
      <w:r>
        <w:rPr>
          <w:rFonts w:hint="default" w:ascii="Times New Roman" w:hAnsi="Times New Roman" w:eastAsia="仿宋_GB2312"/>
          <w:sz w:val="28"/>
          <w:szCs w:val="28"/>
          <w:highlight w:val="none"/>
        </w:rPr>
        <w:t>optionbc@sse.com.cn</w:t>
      </w:r>
      <w:r>
        <w:rPr>
          <w:rFonts w:hint="eastAsia" w:ascii="Times New Roman" w:hAnsi="Times New Roman" w:eastAsia="仿宋_GB2312"/>
          <w:sz w:val="28"/>
          <w:szCs w:val="28"/>
          <w:lang w:eastAsia="zh-CN"/>
        </w:rPr>
        <w:t>）。股票期权业务申请书应包括但不限于公司基本情况简介、申请股票期权业务类型、业务准备情况、技术及业务联系人信息以及申请股票期权全天候测试的申请。</w:t>
      </w:r>
    </w:p>
    <w:p w14:paraId="063D4B2C">
      <w:pPr>
        <w:ind w:firstLine="560" w:firstLineChars="200"/>
        <w:jc w:val="left"/>
        <w:rPr>
          <w:rFonts w:hint="eastAsia" w:ascii="仿宋_GB2312" w:eastAsia="仿宋_GB2312"/>
          <w:sz w:val="28"/>
          <w:szCs w:val="28"/>
          <w:lang w:val="en-US" w:eastAsia="zh-CN"/>
        </w:rPr>
      </w:pPr>
      <w:r>
        <w:rPr>
          <w:rFonts w:hint="eastAsia" w:ascii="Times New Roman" w:hAnsi="Times New Roman" w:eastAsia="仿宋_GB2312"/>
          <w:sz w:val="28"/>
          <w:szCs w:val="28"/>
          <w:lang w:val="en-US" w:eastAsia="zh-CN"/>
        </w:rPr>
        <w:t xml:space="preserve">2. </w:t>
      </w:r>
      <w:r>
        <w:rPr>
          <w:rFonts w:hint="eastAsia" w:ascii="Times New Roman" w:hAnsi="Times New Roman" w:eastAsia="仿宋_GB2312"/>
          <w:sz w:val="28"/>
          <w:szCs w:val="28"/>
          <w:highlight w:val="none"/>
          <w:lang w:val="en-US" w:eastAsia="zh-CN"/>
        </w:rPr>
        <w:t>通过全天候测试后，证券公司应以邮件方式向本所创新产品部</w:t>
      </w:r>
      <w:r>
        <w:rPr>
          <w:rFonts w:hint="eastAsia" w:ascii="仿宋_GB2312" w:eastAsia="仿宋_GB2312"/>
          <w:sz w:val="28"/>
          <w:szCs w:val="28"/>
          <w:highlight w:val="none"/>
        </w:rPr>
        <w:t>申</w:t>
      </w:r>
      <w:r>
        <w:rPr>
          <w:rFonts w:hint="eastAsia" w:ascii="仿宋_GB2312" w:eastAsia="仿宋_GB2312"/>
          <w:sz w:val="28"/>
          <w:szCs w:val="28"/>
        </w:rPr>
        <w:t>请股票期权全真模拟交易环境的测试</w:t>
      </w:r>
      <w:r>
        <w:rPr>
          <w:rFonts w:hint="eastAsia" w:ascii="Times New Roman" w:hAnsi="Times New Roman" w:eastAsia="仿宋_GB2312"/>
          <w:sz w:val="28"/>
          <w:szCs w:val="28"/>
          <w:lang w:eastAsia="zh-CN"/>
        </w:rPr>
        <w:t>（接收</w:t>
      </w:r>
      <w:r>
        <w:rPr>
          <w:rFonts w:hint="eastAsia" w:ascii="仿宋_GB2312" w:eastAsia="仿宋_GB2312"/>
          <w:sz w:val="28"/>
          <w:szCs w:val="28"/>
          <w:highlight w:val="none"/>
          <w:lang w:eastAsia="zh-CN"/>
        </w:rPr>
        <w:t>邮箱为：</w:t>
      </w:r>
      <w:r>
        <w:rPr>
          <w:rFonts w:hint="default" w:ascii="Times New Roman" w:hAnsi="Times New Roman" w:eastAsia="仿宋_GB2312"/>
          <w:sz w:val="28"/>
          <w:szCs w:val="28"/>
          <w:highlight w:val="none"/>
        </w:rPr>
        <w:t>optionbc@sse.com.cn</w:t>
      </w:r>
      <w:r>
        <w:rPr>
          <w:rFonts w:hint="eastAsia" w:ascii="Times New Roman" w:hAnsi="Times New Roman" w:eastAsia="仿宋_GB2312"/>
          <w:sz w:val="28"/>
          <w:szCs w:val="28"/>
          <w:lang w:eastAsia="zh-CN"/>
        </w:rPr>
        <w:t>）</w:t>
      </w:r>
      <w:r>
        <w:rPr>
          <w:rFonts w:hint="eastAsia" w:ascii="仿宋_GB2312" w:eastAsia="仿宋_GB2312"/>
          <w:sz w:val="28"/>
          <w:szCs w:val="28"/>
          <w:lang w:eastAsia="zh-CN"/>
        </w:rPr>
        <w:t>，需要</w:t>
      </w:r>
      <w:r>
        <w:rPr>
          <w:rFonts w:hint="eastAsia" w:ascii="仿宋_GB2312" w:eastAsia="仿宋_GB2312"/>
          <w:sz w:val="28"/>
          <w:szCs w:val="28"/>
        </w:rPr>
        <w:t>提供材料</w:t>
      </w:r>
      <w:r>
        <w:rPr>
          <w:rFonts w:hint="eastAsia" w:ascii="仿宋_GB2312" w:eastAsia="仿宋_GB2312"/>
          <w:sz w:val="28"/>
          <w:szCs w:val="28"/>
          <w:lang w:eastAsia="zh-CN"/>
        </w:rPr>
        <w:t>如下：</w:t>
      </w:r>
    </w:p>
    <w:p w14:paraId="0A707086">
      <w:pPr>
        <w:ind w:firstLine="600"/>
        <w:jc w:val="left"/>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highlight w:val="none"/>
        </w:rPr>
        <w:t>公司正式发文的</w:t>
      </w:r>
      <w:r>
        <w:rPr>
          <w:rFonts w:hint="eastAsia" w:ascii="仿宋_GB2312" w:eastAsia="仿宋_GB2312"/>
          <w:sz w:val="28"/>
          <w:szCs w:val="28"/>
        </w:rPr>
        <w:t>全真模拟交易环境测试申请书</w:t>
      </w:r>
      <w:r>
        <w:rPr>
          <w:rFonts w:hint="eastAsia" w:ascii="仿宋_GB2312" w:eastAsia="仿宋_GB2312"/>
          <w:sz w:val="28"/>
          <w:szCs w:val="28"/>
          <w:lang w:eastAsia="zh-CN"/>
        </w:rPr>
        <w:t>；</w:t>
      </w:r>
    </w:p>
    <w:p w14:paraId="72901E66">
      <w:pPr>
        <w:ind w:firstLine="600"/>
        <w:jc w:val="left"/>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股票期权业务相关的制度、流程、</w:t>
      </w:r>
      <w:r>
        <w:rPr>
          <w:rFonts w:ascii="仿宋_GB2312" w:eastAsia="仿宋_GB2312"/>
          <w:sz w:val="28"/>
          <w:szCs w:val="28"/>
        </w:rPr>
        <w:t>方案等</w:t>
      </w:r>
      <w:r>
        <w:rPr>
          <w:rFonts w:hint="eastAsia" w:ascii="仿宋_GB2312" w:eastAsia="仿宋_GB2312"/>
          <w:sz w:val="28"/>
          <w:szCs w:val="28"/>
        </w:rPr>
        <w:t>文件</w:t>
      </w:r>
      <w:r>
        <w:rPr>
          <w:rFonts w:hint="eastAsia" w:ascii="仿宋_GB2312" w:eastAsia="仿宋_GB2312"/>
          <w:sz w:val="28"/>
          <w:szCs w:val="28"/>
          <w:lang w:eastAsia="zh-CN"/>
        </w:rPr>
        <w:t>；</w:t>
      </w:r>
    </w:p>
    <w:p w14:paraId="64A44C72">
      <w:pPr>
        <w:ind w:firstLine="600"/>
        <w:jc w:val="left"/>
        <w:rPr>
          <w:rFonts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本所要求的其他材料。</w:t>
      </w:r>
    </w:p>
    <w:p w14:paraId="6829DBD0">
      <w:pPr>
        <w:ind w:firstLine="560" w:firstLineChars="200"/>
        <w:rPr>
          <w:rFonts w:hint="eastAsia" w:ascii="仿宋_GB2312" w:eastAsia="仿宋_GB2312"/>
          <w:sz w:val="28"/>
          <w:szCs w:val="28"/>
          <w:lang w:eastAsia="zh-CN"/>
        </w:rPr>
      </w:pPr>
      <w:r>
        <w:rPr>
          <w:rFonts w:hint="eastAsia" w:ascii="Times New Roman" w:hAnsi="Times New Roman" w:eastAsia="仿宋_GB2312"/>
          <w:sz w:val="28"/>
          <w:szCs w:val="28"/>
          <w:lang w:val="en-US" w:eastAsia="zh-CN"/>
        </w:rPr>
        <w:t>3. 通过</w:t>
      </w:r>
      <w:r>
        <w:rPr>
          <w:rFonts w:hint="eastAsia" w:ascii="仿宋_GB2312" w:eastAsia="仿宋_GB2312"/>
          <w:sz w:val="28"/>
          <w:szCs w:val="28"/>
          <w:lang w:val="en-US" w:eastAsia="zh-CN"/>
        </w:rPr>
        <w:t>全真模拟</w:t>
      </w:r>
      <w:r>
        <w:rPr>
          <w:rFonts w:hint="eastAsia" w:ascii="仿宋_GB2312" w:eastAsia="仿宋_GB2312"/>
          <w:sz w:val="28"/>
          <w:szCs w:val="28"/>
        </w:rPr>
        <w:t>交易环境测试</w:t>
      </w:r>
      <w:r>
        <w:rPr>
          <w:rFonts w:hint="eastAsia" w:ascii="仿宋_GB2312" w:eastAsia="仿宋_GB2312"/>
          <w:sz w:val="28"/>
          <w:szCs w:val="28"/>
          <w:lang w:eastAsia="zh-CN"/>
        </w:rPr>
        <w:t>后，证券公司应向本所会员管理部申请提交股票期权经纪业务的专项检查（专项检查底稿见附件一）。申请需要提供材料如下：</w:t>
      </w:r>
    </w:p>
    <w:p w14:paraId="56E31B0A">
      <w:pPr>
        <w:ind w:firstLine="600"/>
        <w:jc w:val="left"/>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highlight w:val="none"/>
        </w:rPr>
        <w:t>公司正式发文的</w:t>
      </w:r>
      <w:r>
        <w:rPr>
          <w:rFonts w:hint="eastAsia" w:ascii="仿宋_GB2312" w:eastAsia="仿宋_GB2312"/>
          <w:sz w:val="28"/>
          <w:szCs w:val="28"/>
        </w:rPr>
        <w:t>股票期权经纪业务现场检查申请书</w:t>
      </w:r>
      <w:r>
        <w:rPr>
          <w:rFonts w:hint="eastAsia" w:ascii="仿宋_GB2312" w:eastAsia="仿宋_GB2312"/>
          <w:sz w:val="28"/>
          <w:szCs w:val="28"/>
          <w:lang w:eastAsia="zh-CN"/>
        </w:rPr>
        <w:t>；</w:t>
      </w:r>
    </w:p>
    <w:p w14:paraId="6B2A920E">
      <w:pPr>
        <w:ind w:firstLine="600"/>
        <w:jc w:val="left"/>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股票期权业务相关的制度流程文件</w:t>
      </w:r>
      <w:r>
        <w:rPr>
          <w:rFonts w:hint="eastAsia" w:ascii="仿宋_GB2312" w:eastAsia="仿宋_GB2312"/>
          <w:sz w:val="28"/>
          <w:szCs w:val="28"/>
          <w:lang w:eastAsia="zh-CN"/>
        </w:rPr>
        <w:t>；</w:t>
      </w:r>
    </w:p>
    <w:p w14:paraId="18B08683">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（3）</w:t>
      </w:r>
      <w:r>
        <w:rPr>
          <w:rFonts w:hint="eastAsia" w:ascii="仿宋_GB2312" w:eastAsia="仿宋_GB2312"/>
          <w:sz w:val="28"/>
          <w:szCs w:val="28"/>
        </w:rPr>
        <w:t>本所要求的其他材料。</w:t>
      </w:r>
      <w:r>
        <w:rPr>
          <w:rFonts w:hint="eastAsia" w:ascii="仿宋_GB2312" w:eastAsia="仿宋_GB2312"/>
          <w:sz w:val="28"/>
          <w:szCs w:val="28"/>
          <w:lang w:val="en-US" w:eastAsia="zh-CN"/>
        </w:rPr>
        <w:tab/>
      </w:r>
    </w:p>
    <w:p w14:paraId="46B19C1C">
      <w:pPr>
        <w:ind w:firstLine="560" w:firstLineChars="200"/>
        <w:rPr>
          <w:rFonts w:hint="default" w:ascii="Times New Roman" w:hAnsi="Times New Roman" w:eastAsia="仿宋_GB2312"/>
          <w:sz w:val="28"/>
          <w:szCs w:val="28"/>
        </w:rPr>
      </w:pPr>
      <w:r>
        <w:rPr>
          <w:rFonts w:hint="eastAsia" w:ascii="Times New Roman" w:hAnsi="Times New Roman" w:eastAsia="仿宋_GB2312"/>
          <w:sz w:val="28"/>
          <w:szCs w:val="28"/>
          <w:lang w:val="en-US" w:eastAsia="zh-CN"/>
        </w:rPr>
        <w:t xml:space="preserve">4. </w:t>
      </w:r>
      <w:r>
        <w:rPr>
          <w:rFonts w:hint="eastAsia" w:ascii="Times New Roman" w:hAnsi="Times New Roman" w:eastAsia="仿宋_GB2312"/>
          <w:sz w:val="28"/>
          <w:szCs w:val="28"/>
          <w:lang w:eastAsia="zh-CN"/>
        </w:rPr>
        <w:t>证券公司通过本所组织的相关测试和专项检查，</w:t>
      </w:r>
      <w:r>
        <w:rPr>
          <w:rFonts w:hint="default" w:ascii="Times New Roman" w:hAnsi="Times New Roman" w:eastAsia="仿宋_GB2312"/>
          <w:sz w:val="28"/>
          <w:szCs w:val="28"/>
        </w:rPr>
        <w:t>并在中国结算完成股票期权经纪业务结算参与人申请、相关账户开立、清算路径开通等工作后</w:t>
      </w:r>
      <w:r>
        <w:rPr>
          <w:rFonts w:hint="eastAsia" w:ascii="Times New Roman" w:hAnsi="Times New Roman" w:eastAsia="仿宋_GB2312"/>
          <w:sz w:val="28"/>
          <w:szCs w:val="28"/>
          <w:lang w:eastAsia="zh-CN"/>
        </w:rPr>
        <w:t>，可向本所申请成为股票期权交易参与人，开通期权业务权限。</w:t>
      </w:r>
      <w:r>
        <w:rPr>
          <w:rFonts w:hint="default" w:ascii="Times New Roman" w:hAnsi="Times New Roman" w:eastAsia="仿宋_GB2312"/>
          <w:sz w:val="28"/>
          <w:szCs w:val="28"/>
        </w:rPr>
        <w:t>证券公司应以书面形式通过一网通办-会员机构</w:t>
      </w:r>
      <w:r>
        <w:rPr>
          <w:rFonts w:hint="eastAsia" w:ascii="Times New Roman" w:hAnsi="Times New Roman" w:eastAsia="仿宋_GB2312"/>
          <w:sz w:val="28"/>
          <w:szCs w:val="28"/>
          <w:lang w:eastAsia="zh-CN"/>
        </w:rPr>
        <w:t>门户</w:t>
      </w:r>
      <w:r>
        <w:rPr>
          <w:rFonts w:hint="default" w:ascii="Times New Roman" w:hAnsi="Times New Roman" w:eastAsia="仿宋_GB2312"/>
          <w:sz w:val="28"/>
          <w:szCs w:val="28"/>
        </w:rPr>
        <w:t>-期权业务栏目提交</w:t>
      </w:r>
      <w:r>
        <w:rPr>
          <w:rFonts w:hint="eastAsia" w:ascii="Times New Roman" w:hAnsi="Times New Roman" w:eastAsia="仿宋_GB2312"/>
          <w:sz w:val="28"/>
          <w:szCs w:val="28"/>
          <w:lang w:eastAsia="zh-CN"/>
        </w:rPr>
        <w:t>申请材料</w:t>
      </w:r>
      <w:r>
        <w:rPr>
          <w:rFonts w:hint="default" w:ascii="Times New Roman" w:hAnsi="Times New Roman" w:eastAsia="仿宋_GB2312"/>
          <w:sz w:val="28"/>
          <w:szCs w:val="28"/>
        </w:rPr>
        <w:t>。证券公司符合申请条件且申请材料齐备的，本所自收到申请材料之日起1</w:t>
      </w:r>
      <w:r>
        <w:rPr>
          <w:rFonts w:hint="eastAsia" w:ascii="Times New Roman" w:hAnsi="Times New Roman" w:eastAsia="仿宋_GB2312"/>
          <w:sz w:val="28"/>
          <w:szCs w:val="28"/>
          <w:lang w:val="en-US" w:eastAsia="zh-CN"/>
        </w:rPr>
        <w:t>5</w:t>
      </w:r>
      <w:r>
        <w:rPr>
          <w:rFonts w:hint="default" w:ascii="Times New Roman" w:hAnsi="Times New Roman" w:eastAsia="仿宋_GB2312"/>
          <w:sz w:val="28"/>
          <w:szCs w:val="28"/>
        </w:rPr>
        <w:t>个交易日内作出是否同意的决定。同意的，向其发出业务确认通知。对于需要补充申请材料的申请人，本所将通知申请人及时补充材料，补充材料的时间不包含在上述1</w:t>
      </w:r>
      <w:r>
        <w:rPr>
          <w:rFonts w:hint="eastAsia" w:ascii="Times New Roman" w:hAnsi="Times New Roman" w:eastAsia="仿宋_GB2312"/>
          <w:sz w:val="28"/>
          <w:szCs w:val="28"/>
          <w:lang w:val="en-US" w:eastAsia="zh-CN"/>
        </w:rPr>
        <w:t>5</w:t>
      </w:r>
      <w:r>
        <w:rPr>
          <w:rFonts w:hint="default" w:ascii="Times New Roman" w:hAnsi="Times New Roman" w:eastAsia="仿宋_GB2312"/>
          <w:sz w:val="28"/>
          <w:szCs w:val="28"/>
        </w:rPr>
        <w:t>个交易日内。</w:t>
      </w:r>
    </w:p>
    <w:p w14:paraId="3C7C4997">
      <w:pPr>
        <w:ind w:firstLine="560" w:firstLineChars="200"/>
        <w:jc w:val="both"/>
        <w:outlineLvl w:val="1"/>
        <w:rPr>
          <w:rFonts w:hint="eastAsia" w:ascii="Times New Roman" w:hAnsi="Times New Roman" w:eastAsia="黑体"/>
          <w:sz w:val="28"/>
          <w:szCs w:val="28"/>
        </w:rPr>
      </w:pPr>
      <w:bookmarkStart w:id="89" w:name="_Toc32753"/>
      <w:bookmarkStart w:id="90" w:name="_Toc215740280"/>
      <w:bookmarkStart w:id="91" w:name="_Toc29656"/>
      <w:bookmarkStart w:id="92" w:name="_Toc2874"/>
      <w:bookmarkStart w:id="93" w:name="_Toc406438883"/>
      <w:bookmarkStart w:id="94" w:name="_Toc452017002"/>
      <w:bookmarkStart w:id="95" w:name="_Toc408749981"/>
      <w:bookmarkStart w:id="96" w:name="_Toc23947137"/>
      <w:r>
        <w:rPr>
          <w:rFonts w:hint="eastAsia" w:ascii="Times New Roman" w:hAnsi="Times New Roman" w:eastAsia="黑体"/>
          <w:sz w:val="28"/>
          <w:szCs w:val="28"/>
        </w:rPr>
        <w:t>三、</w:t>
      </w:r>
      <w:bookmarkEnd w:id="89"/>
      <w:bookmarkEnd w:id="90"/>
      <w:bookmarkEnd w:id="91"/>
      <w:bookmarkEnd w:id="92"/>
      <w:bookmarkEnd w:id="93"/>
      <w:bookmarkEnd w:id="94"/>
      <w:bookmarkEnd w:id="95"/>
      <w:bookmarkEnd w:id="96"/>
      <w:r>
        <w:rPr>
          <w:rFonts w:hint="eastAsia" w:ascii="Times New Roman" w:hAnsi="Times New Roman" w:eastAsia="黑体"/>
          <w:sz w:val="28"/>
          <w:szCs w:val="28"/>
          <w:lang w:eastAsia="zh-CN"/>
        </w:rPr>
        <w:t>信息报备</w:t>
      </w:r>
    </w:p>
    <w:p w14:paraId="02C6ACDA">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证券公司在正式开展期权业务前，应做好如下报备工作：</w:t>
      </w:r>
    </w:p>
    <w:p w14:paraId="07735297">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highlight w:val="none"/>
        </w:rPr>
        <w:t>1.</w:t>
      </w:r>
      <w:r>
        <w:rPr>
          <w:rFonts w:hint="default" w:ascii="Times New Roman" w:hAnsi="Times New Roman" w:eastAsia="仿宋_GB2312"/>
          <w:sz w:val="28"/>
          <w:szCs w:val="28"/>
          <w:highlight w:val="none"/>
        </w:rPr>
        <w:t>证券公司将其股票期权经纪业务相关账户（客户</w:t>
      </w:r>
      <w:r>
        <w:rPr>
          <w:rFonts w:hint="default" w:ascii="Times New Roman" w:hAnsi="Times New Roman" w:eastAsia="仿宋_GB2312"/>
          <w:sz w:val="28"/>
          <w:szCs w:val="28"/>
        </w:rPr>
        <w:t>股票期权保证金账户、客户衍生品处置证券账户、</w:t>
      </w:r>
      <w:r>
        <w:rPr>
          <w:rFonts w:hint="default" w:ascii="Times New Roman" w:hAnsi="Times New Roman" w:eastAsia="仿宋_GB2312"/>
          <w:color w:val="auto"/>
          <w:sz w:val="28"/>
          <w:szCs w:val="28"/>
        </w:rPr>
        <w:t>客户衍生品结算资金汇总账户</w:t>
      </w:r>
      <w:r>
        <w:rPr>
          <w:rFonts w:hint="default" w:ascii="Times New Roman" w:hAnsi="Times New Roman" w:eastAsia="仿宋_GB2312"/>
          <w:sz w:val="28"/>
          <w:szCs w:val="28"/>
        </w:rPr>
        <w:t>）在开立后三个交易日内通过公司邮箱向本所创新产品部报备，</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HYPERLINK "mailto:报备接收邮箱为optionbc@sse.com.cn"</w:instrText>
      </w:r>
      <w:r>
        <w:rPr>
          <w:rFonts w:ascii="Times New Roman" w:hAnsi="Times New Roman" w:eastAsia="仿宋_GB2312"/>
          <w:sz w:val="28"/>
          <w:szCs w:val="28"/>
        </w:rPr>
        <w:fldChar w:fldCharType="separate"/>
      </w:r>
      <w:r>
        <w:rPr>
          <w:rFonts w:hint="default" w:ascii="Times New Roman" w:hAnsi="Times New Roman" w:eastAsia="仿宋_GB2312"/>
          <w:sz w:val="28"/>
          <w:szCs w:val="28"/>
        </w:rPr>
        <w:t>报备接收邮箱为optionbc@sse.com.cn</w:t>
      </w:r>
      <w:r>
        <w:rPr>
          <w:rFonts w:ascii="Times New Roman" w:hAnsi="Times New Roman" w:eastAsia="仿宋_GB2312"/>
          <w:sz w:val="28"/>
          <w:szCs w:val="28"/>
        </w:rPr>
        <w:fldChar w:fldCharType="end"/>
      </w:r>
      <w:r>
        <w:rPr>
          <w:rFonts w:hint="default" w:ascii="Times New Roman" w:hAnsi="Times New Roman" w:eastAsia="仿宋_GB2312"/>
          <w:sz w:val="28"/>
          <w:szCs w:val="28"/>
        </w:rPr>
        <w:t>。</w:t>
      </w:r>
    </w:p>
    <w:p w14:paraId="0752EE57">
      <w:pPr>
        <w:ind w:firstLine="560" w:firstLineChars="200"/>
        <w:rPr>
          <w:rFonts w:ascii="Times New Roman" w:hAnsi="Times New Roman" w:eastAsia="仿宋_GB2312"/>
          <w:sz w:val="28"/>
          <w:szCs w:val="28"/>
          <w:highlight w:val="none"/>
        </w:rPr>
      </w:pPr>
      <w:r>
        <w:rPr>
          <w:rFonts w:hint="eastAsia" w:ascii="Times New Roman" w:hAnsi="Times New Roman" w:eastAsia="仿宋_GB2312"/>
          <w:sz w:val="28"/>
          <w:szCs w:val="28"/>
        </w:rPr>
        <w:t>2.</w:t>
      </w:r>
      <w:r>
        <w:rPr>
          <w:rFonts w:hint="default" w:ascii="Times New Roman" w:hAnsi="Times New Roman" w:eastAsia="仿宋_GB2312"/>
          <w:sz w:val="28"/>
          <w:szCs w:val="28"/>
        </w:rPr>
        <w:t>证券公司通过一网通办-会员机构门户-期权业务-期权强平和日终数据报备路径完成交易单元信息的报备</w:t>
      </w:r>
      <w:r>
        <w:rPr>
          <w:rFonts w:hint="default" w:ascii="Times New Roman" w:hAnsi="Times New Roman" w:eastAsia="仿宋_GB2312"/>
          <w:sz w:val="28"/>
          <w:szCs w:val="28"/>
          <w:highlight w:val="none"/>
        </w:rPr>
        <w:t>。</w:t>
      </w:r>
    </w:p>
    <w:p w14:paraId="2C17A93E">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w:t>
      </w:r>
      <w:r>
        <w:rPr>
          <w:rFonts w:hint="default" w:ascii="Times New Roman" w:hAnsi="Times New Roman" w:eastAsia="仿宋_GB2312"/>
          <w:sz w:val="28"/>
          <w:szCs w:val="28"/>
        </w:rPr>
        <w:t>本所为证券公司开通股票期权交易参与人权限。</w:t>
      </w:r>
    </w:p>
    <w:p w14:paraId="2E9ADF75">
      <w:pPr>
        <w:numPr>
          <w:ilvl w:val="0"/>
          <w:numId w:val="0"/>
        </w:numPr>
        <w:ind w:firstLine="560" w:firstLineChars="200"/>
        <w:outlineLvl w:val="1"/>
        <w:rPr>
          <w:rFonts w:ascii="Times New Roman" w:hAnsi="Times New Roman" w:eastAsia="黑体"/>
          <w:sz w:val="28"/>
          <w:szCs w:val="28"/>
        </w:rPr>
      </w:pPr>
      <w:bookmarkStart w:id="97" w:name="_Toc215740281"/>
      <w:r>
        <w:rPr>
          <w:rFonts w:hint="eastAsia" w:ascii="Times New Roman" w:hAnsi="Times New Roman" w:eastAsia="黑体"/>
          <w:b w:val="0"/>
          <w:sz w:val="28"/>
          <w:szCs w:val="28"/>
        </w:rPr>
        <w:t>四、</w:t>
      </w:r>
      <w:r>
        <w:rPr>
          <w:rFonts w:hint="default" w:ascii="Times New Roman" w:hAnsi="Times New Roman" w:eastAsia="黑体"/>
          <w:sz w:val="28"/>
          <w:szCs w:val="28"/>
        </w:rPr>
        <w:t>开通</w:t>
      </w:r>
      <w:r>
        <w:rPr>
          <w:rFonts w:hint="default" w:ascii="Times New Roman" w:hAnsi="Times New Roman" w:eastAsia="黑体"/>
          <w:sz w:val="28"/>
          <w:szCs w:val="28"/>
          <w:lang w:eastAsia="zh-CN"/>
        </w:rPr>
        <w:t>一网通办会员机构门户</w:t>
      </w:r>
      <w:r>
        <w:rPr>
          <w:rFonts w:hint="default" w:ascii="Times New Roman" w:hAnsi="Times New Roman" w:eastAsia="黑体"/>
          <w:sz w:val="28"/>
          <w:szCs w:val="28"/>
          <w:highlight w:val="none"/>
          <w:lang w:eastAsia="zh-CN"/>
        </w:rPr>
        <w:t>（</w:t>
      </w:r>
      <w:r>
        <w:rPr>
          <w:rFonts w:hint="default" w:ascii="Times New Roman" w:hAnsi="Times New Roman" w:eastAsia="黑体"/>
          <w:sz w:val="28"/>
          <w:szCs w:val="28"/>
          <w:highlight w:val="none"/>
          <w:lang w:val="en-US" w:eastAsia="zh-CN"/>
        </w:rPr>
        <w:t>交易参与人业务</w:t>
      </w:r>
      <w:r>
        <w:rPr>
          <w:rFonts w:hint="default" w:ascii="Times New Roman" w:hAnsi="Times New Roman" w:eastAsia="黑体"/>
          <w:sz w:val="28"/>
          <w:szCs w:val="28"/>
          <w:highlight w:val="none"/>
          <w:lang w:eastAsia="zh-CN"/>
        </w:rPr>
        <w:t>）</w:t>
      </w:r>
      <w:r>
        <w:rPr>
          <w:rFonts w:hint="default" w:ascii="Times New Roman" w:hAnsi="Times New Roman" w:eastAsia="黑体"/>
          <w:sz w:val="28"/>
          <w:szCs w:val="28"/>
        </w:rPr>
        <w:t>使用权限</w:t>
      </w:r>
      <w:bookmarkEnd w:id="97"/>
    </w:p>
    <w:p w14:paraId="1BEDEC1F">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一网通办会员机构门户（交易参与人业务）是各期权经营机构递交各类材料和信息传递的重要通道和沟通平台，其功能包含经纪套保持仓限额申请、持仓限额报送、程序</w:t>
      </w:r>
      <w:r>
        <w:rPr>
          <w:rFonts w:hint="eastAsia" w:ascii="Times New Roman" w:hAnsi="Times New Roman" w:eastAsia="仿宋_GB2312"/>
          <w:sz w:val="28"/>
          <w:szCs w:val="28"/>
          <w:lang w:val="en-US" w:eastAsia="zh-CN"/>
        </w:rPr>
        <w:t>化</w:t>
      </w:r>
      <w:r>
        <w:rPr>
          <w:rFonts w:hint="default" w:ascii="Times New Roman" w:hAnsi="Times New Roman" w:eastAsia="仿宋_GB2312"/>
          <w:sz w:val="28"/>
          <w:szCs w:val="28"/>
        </w:rPr>
        <w:t>交易报</w:t>
      </w:r>
      <w:r>
        <w:rPr>
          <w:rFonts w:hint="eastAsia" w:ascii="Times New Roman" w:hAnsi="Times New Roman" w:eastAsia="仿宋_GB2312"/>
          <w:sz w:val="28"/>
          <w:szCs w:val="28"/>
          <w:lang w:val="en-US" w:eastAsia="zh-CN"/>
        </w:rPr>
        <w:t>告</w:t>
      </w:r>
      <w:r>
        <w:rPr>
          <w:rFonts w:hint="default" w:ascii="Times New Roman" w:hAnsi="Times New Roman" w:eastAsia="仿宋_GB2312"/>
          <w:sz w:val="28"/>
          <w:szCs w:val="28"/>
        </w:rPr>
        <w:t>、发布公告、发送通知等。</w:t>
      </w:r>
      <w:r>
        <w:rPr>
          <w:rFonts w:hint="eastAsia" w:ascii="仿宋_GB2312" w:eastAsia="仿宋_GB2312"/>
          <w:color w:val="000000"/>
          <w:sz w:val="28"/>
          <w:szCs w:val="28"/>
          <w:highlight w:val="none"/>
          <w:lang w:val="en-US" w:eastAsia="zh-CN"/>
        </w:rPr>
        <w:t>证券</w:t>
      </w:r>
      <w:r>
        <w:rPr>
          <w:rFonts w:hint="eastAsia" w:ascii="仿宋_GB2312" w:eastAsia="仿宋_GB2312"/>
          <w:color w:val="000000"/>
          <w:sz w:val="28"/>
          <w:szCs w:val="28"/>
          <w:highlight w:val="none"/>
          <w:lang w:eastAsia="zh-CN"/>
        </w:rPr>
        <w:t>公司需申请专用数字证书方式开通一网通办会员机构门户（</w:t>
      </w:r>
      <w:r>
        <w:rPr>
          <w:rFonts w:hint="eastAsia" w:ascii="仿宋_GB2312" w:eastAsia="仿宋_GB2312"/>
          <w:color w:val="000000"/>
          <w:sz w:val="28"/>
          <w:szCs w:val="28"/>
          <w:highlight w:val="none"/>
          <w:lang w:val="en-US" w:eastAsia="zh-CN"/>
        </w:rPr>
        <w:t>交易参与人业务</w:t>
      </w:r>
      <w:r>
        <w:rPr>
          <w:rFonts w:hint="eastAsia" w:ascii="仿宋_GB2312" w:eastAsia="仿宋_GB2312"/>
          <w:color w:val="000000"/>
          <w:sz w:val="28"/>
          <w:szCs w:val="28"/>
          <w:highlight w:val="none"/>
          <w:lang w:eastAsia="zh-CN"/>
        </w:rPr>
        <w:t>）使用权限，申请专用数字证书的程序如下：</w:t>
      </w:r>
    </w:p>
    <w:p w14:paraId="4C7A51A2">
      <w:pPr>
        <w:ind w:firstLine="560" w:firstLineChars="200"/>
        <w:rPr>
          <w:rFonts w:hint="eastAsia" w:ascii="仿宋_GB2312" w:eastAsia="仿宋_GB2312"/>
          <w:color w:val="000000"/>
          <w:sz w:val="28"/>
          <w:szCs w:val="28"/>
          <w:highlight w:val="none"/>
        </w:rPr>
      </w:pPr>
      <w:r>
        <w:rPr>
          <w:rFonts w:hint="default" w:ascii="Times New Roman" w:hAnsi="Times New Roman" w:eastAsia="仿宋_GB2312"/>
          <w:sz w:val="28"/>
          <w:szCs w:val="28"/>
        </w:rPr>
        <w:t>证券公司可在本所网站技术服务专区的CA证书服务阅读相关申请流程，通过CA在线业务系统(https://cnsca.sse.com.cn/)</w:t>
      </w:r>
      <w:r>
        <w:rPr>
          <w:rFonts w:hint="eastAsia" w:ascii="仿宋_GB2312" w:eastAsia="仿宋_GB2312"/>
          <w:color w:val="000000"/>
          <w:sz w:val="28"/>
          <w:szCs w:val="28"/>
          <w:highlight w:val="none"/>
          <w:lang w:val="en-US" w:eastAsia="zh-CN"/>
        </w:rPr>
        <w:t>-我的申请-选择证书类型“业务管理系统平台</w:t>
      </w:r>
      <w:r>
        <w:rPr>
          <w:rFonts w:hint="default" w:ascii="Times New Roman" w:hAnsi="Times New Roman" w:eastAsia="仿宋_GB2312"/>
          <w:sz w:val="28"/>
          <w:szCs w:val="28"/>
          <w:highlight w:val="none"/>
        </w:rPr>
        <w:t>-</w:t>
      </w:r>
      <w:r>
        <w:rPr>
          <w:rFonts w:hint="eastAsia" w:ascii="仿宋_GB2312" w:eastAsia="仿宋_GB2312"/>
          <w:color w:val="000000"/>
          <w:sz w:val="28"/>
          <w:szCs w:val="28"/>
          <w:highlight w:val="none"/>
          <w:lang w:val="en-US" w:eastAsia="zh-CN"/>
        </w:rPr>
        <w:t>交易参与人模块（期权）”</w:t>
      </w:r>
      <w:r>
        <w:rPr>
          <w:rFonts w:hint="eastAsia" w:ascii="仿宋_GB2312" w:eastAsia="仿宋_GB2312"/>
          <w:color w:val="000000"/>
          <w:sz w:val="28"/>
          <w:szCs w:val="28"/>
          <w:highlight w:val="none"/>
        </w:rPr>
        <w:t>发起申请，按</w:t>
      </w:r>
      <w:r>
        <w:rPr>
          <w:rFonts w:hint="eastAsia" w:ascii="仿宋_GB2312" w:eastAsia="仿宋_GB2312"/>
          <w:color w:val="000000"/>
          <w:sz w:val="28"/>
          <w:szCs w:val="28"/>
          <w:highlight w:val="none"/>
          <w:lang w:eastAsia="zh-CN"/>
        </w:rPr>
        <w:t>页面</w:t>
      </w:r>
      <w:r>
        <w:rPr>
          <w:rFonts w:hint="eastAsia" w:ascii="仿宋_GB2312" w:eastAsia="仿宋_GB2312"/>
          <w:color w:val="000000"/>
          <w:sz w:val="28"/>
          <w:szCs w:val="28"/>
          <w:highlight w:val="none"/>
        </w:rPr>
        <w:t>要求填报提交申请材料包括《上海证券交易所业务管理系统平台-交易参与人模块（期权）使用责任书》、《CnSCA数字证书申请表》、《CnSCA数字证书申请责任书》、授权</w:t>
      </w:r>
      <w:r>
        <w:rPr>
          <w:rFonts w:hint="eastAsia" w:ascii="仿宋_GB2312" w:eastAsia="仿宋_GB2312"/>
          <w:color w:val="000000"/>
          <w:sz w:val="28"/>
          <w:szCs w:val="28"/>
          <w:highlight w:val="none"/>
          <w:lang w:eastAsia="zh-CN"/>
        </w:rPr>
        <w:t>证明等</w:t>
      </w:r>
      <w:r>
        <w:rPr>
          <w:rFonts w:hint="eastAsia" w:ascii="仿宋_GB2312" w:eastAsia="仿宋_GB2312"/>
          <w:color w:val="000000"/>
          <w:sz w:val="28"/>
          <w:szCs w:val="28"/>
          <w:highlight w:val="none"/>
        </w:rPr>
        <w:t>。</w:t>
      </w:r>
    </w:p>
    <w:p w14:paraId="02674B00">
      <w:pPr>
        <w:ind w:firstLine="560" w:firstLineChars="200"/>
        <w:jc w:val="left"/>
        <w:rPr>
          <w:highlight w:val="none"/>
        </w:rPr>
      </w:pPr>
      <w:r>
        <w:rPr>
          <w:rFonts w:hint="eastAsia" w:ascii="仿宋_GB2312" w:eastAsia="仿宋_GB2312"/>
          <w:color w:val="000000"/>
          <w:sz w:val="28"/>
          <w:szCs w:val="28"/>
          <w:highlight w:val="none"/>
        </w:rPr>
        <w:t>注册用户口令登录提交</w:t>
      </w:r>
      <w:r>
        <w:rPr>
          <w:rFonts w:hint="eastAsia" w:ascii="仿宋_GB2312" w:eastAsia="仿宋_GB2312"/>
          <w:color w:val="000000"/>
          <w:sz w:val="28"/>
          <w:szCs w:val="28"/>
          <w:highlight w:val="none"/>
          <w:lang w:eastAsia="zh-CN"/>
        </w:rPr>
        <w:t>的证书</w:t>
      </w:r>
      <w:r>
        <w:rPr>
          <w:rFonts w:hint="eastAsia" w:ascii="仿宋_GB2312" w:eastAsia="仿宋_GB2312"/>
          <w:color w:val="000000"/>
          <w:sz w:val="28"/>
          <w:szCs w:val="28"/>
          <w:highlight w:val="none"/>
        </w:rPr>
        <w:t>申请，需将上述</w:t>
      </w:r>
      <w:r>
        <w:rPr>
          <w:rFonts w:hint="eastAsia" w:ascii="仿宋_GB2312" w:eastAsia="仿宋_GB2312"/>
          <w:color w:val="000000"/>
          <w:sz w:val="28"/>
          <w:szCs w:val="28"/>
          <w:highlight w:val="none"/>
          <w:lang w:eastAsia="zh-CN"/>
        </w:rPr>
        <w:t>证书</w:t>
      </w:r>
      <w:r>
        <w:rPr>
          <w:rFonts w:hint="eastAsia" w:ascii="仿宋_GB2312" w:eastAsia="仿宋_GB2312"/>
          <w:color w:val="000000"/>
          <w:sz w:val="28"/>
          <w:szCs w:val="28"/>
          <w:highlight w:val="none"/>
        </w:rPr>
        <w:t>申请材料原件寄送至本所信息公司CA中心。</w:t>
      </w:r>
      <w:r>
        <w:rPr>
          <w:rFonts w:hint="eastAsia" w:ascii="仿宋_GB2312" w:eastAsia="仿宋_GB2312"/>
          <w:color w:val="000000"/>
          <w:sz w:val="28"/>
          <w:szCs w:val="28"/>
          <w:highlight w:val="none"/>
          <w:lang w:eastAsia="zh-CN"/>
        </w:rPr>
        <w:t>收件地址：上海市浦东新区浦东南路528号上海证券大厦南塔12楼；收件人：</w:t>
      </w:r>
      <w:r>
        <w:rPr>
          <w:rFonts w:hint="eastAsia" w:ascii="仿宋_GB2312" w:eastAsia="仿宋_GB2312"/>
          <w:color w:val="000000"/>
          <w:sz w:val="28"/>
          <w:szCs w:val="28"/>
          <w:highlight w:val="none"/>
          <w:lang w:val="en-US" w:eastAsia="zh-CN"/>
        </w:rPr>
        <w:t>CA中心；电话：4008888400按键2-5。</w:t>
      </w:r>
    </w:p>
    <w:p w14:paraId="1C7EDD1A">
      <w:pPr>
        <w:ind w:firstLine="420" w:firstLineChars="200"/>
        <w:jc w:val="left"/>
        <w:rPr>
          <w:highlight w:val="none"/>
        </w:rPr>
      </w:pPr>
    </w:p>
    <w:p w14:paraId="31EA44DD">
      <w:pPr>
        <w:ind w:firstLine="420" w:firstLineChars="200"/>
        <w:jc w:val="left"/>
        <w:rPr>
          <w:highlight w:val="none"/>
        </w:rPr>
      </w:pPr>
    </w:p>
    <w:p w14:paraId="795ED63D">
      <w:pPr>
        <w:ind w:firstLine="420" w:firstLineChars="200"/>
        <w:jc w:val="left"/>
        <w:rPr>
          <w:highlight w:val="none"/>
        </w:rPr>
      </w:pPr>
    </w:p>
    <w:p w14:paraId="69DEDBD3">
      <w:pPr>
        <w:ind w:firstLine="420" w:firstLineChars="200"/>
        <w:jc w:val="left"/>
        <w:rPr>
          <w:highlight w:val="none"/>
        </w:rPr>
      </w:pPr>
    </w:p>
    <w:p w14:paraId="054838AF">
      <w:pPr>
        <w:ind w:firstLine="420" w:firstLineChars="200"/>
        <w:jc w:val="left"/>
        <w:rPr>
          <w:highlight w:val="none"/>
        </w:rPr>
      </w:pPr>
    </w:p>
    <w:p w14:paraId="44A862DC">
      <w:pPr>
        <w:ind w:firstLine="420" w:firstLineChars="200"/>
        <w:jc w:val="left"/>
        <w:rPr>
          <w:highlight w:val="none"/>
        </w:rPr>
      </w:pPr>
    </w:p>
    <w:p w14:paraId="64CCB78E">
      <w:pPr>
        <w:ind w:firstLine="420" w:firstLineChars="200"/>
        <w:jc w:val="left"/>
        <w:rPr>
          <w:highlight w:val="none"/>
        </w:rPr>
      </w:pPr>
    </w:p>
    <w:p w14:paraId="21738F0C">
      <w:pPr>
        <w:ind w:firstLine="420" w:firstLineChars="200"/>
        <w:jc w:val="left"/>
        <w:rPr>
          <w:highlight w:val="none"/>
        </w:rPr>
      </w:pPr>
    </w:p>
    <w:p w14:paraId="462F32E4">
      <w:pPr>
        <w:ind w:firstLine="420" w:firstLineChars="200"/>
        <w:jc w:val="left"/>
        <w:rPr>
          <w:highlight w:val="none"/>
        </w:rPr>
      </w:pPr>
    </w:p>
    <w:p w14:paraId="27C64711">
      <w:pPr>
        <w:ind w:firstLine="420" w:firstLineChars="200"/>
        <w:jc w:val="left"/>
        <w:rPr>
          <w:highlight w:val="none"/>
        </w:rPr>
      </w:pPr>
    </w:p>
    <w:p w14:paraId="7FE3B67C">
      <w:pPr>
        <w:ind w:firstLine="420" w:firstLineChars="200"/>
        <w:jc w:val="left"/>
        <w:rPr>
          <w:highlight w:val="none"/>
        </w:rPr>
      </w:pPr>
    </w:p>
    <w:p w14:paraId="3137F1E2">
      <w:pPr>
        <w:ind w:firstLine="420" w:firstLineChars="200"/>
        <w:jc w:val="left"/>
        <w:rPr>
          <w:highlight w:val="none"/>
        </w:rPr>
      </w:pPr>
    </w:p>
    <w:p w14:paraId="70E5DD10">
      <w:pPr>
        <w:ind w:firstLine="420" w:firstLineChars="200"/>
        <w:jc w:val="left"/>
        <w:rPr>
          <w:highlight w:val="none"/>
        </w:rPr>
      </w:pPr>
    </w:p>
    <w:p w14:paraId="0A73ACF0">
      <w:pPr>
        <w:ind w:firstLine="420" w:firstLineChars="200"/>
        <w:jc w:val="left"/>
        <w:rPr>
          <w:highlight w:val="none"/>
        </w:rPr>
      </w:pPr>
    </w:p>
    <w:p w14:paraId="3B850AC8">
      <w:pPr>
        <w:ind w:firstLine="420" w:firstLineChars="200"/>
        <w:jc w:val="left"/>
        <w:rPr>
          <w:highlight w:val="none"/>
        </w:rPr>
      </w:pPr>
    </w:p>
    <w:p w14:paraId="791390F9">
      <w:pPr>
        <w:ind w:firstLine="420" w:firstLineChars="200"/>
        <w:jc w:val="left"/>
        <w:rPr>
          <w:highlight w:val="none"/>
        </w:rPr>
      </w:pPr>
    </w:p>
    <w:p w14:paraId="3D725FE6">
      <w:pPr>
        <w:ind w:firstLine="420" w:firstLineChars="200"/>
        <w:jc w:val="left"/>
        <w:rPr>
          <w:highlight w:val="none"/>
        </w:rPr>
      </w:pPr>
    </w:p>
    <w:p w14:paraId="0D937410">
      <w:pPr>
        <w:ind w:firstLine="420" w:firstLineChars="200"/>
        <w:jc w:val="left"/>
        <w:rPr>
          <w:highlight w:val="none"/>
        </w:rPr>
      </w:pPr>
    </w:p>
    <w:p w14:paraId="7D19A573">
      <w:pPr>
        <w:ind w:firstLine="420" w:firstLineChars="200"/>
        <w:jc w:val="left"/>
        <w:rPr>
          <w:highlight w:val="none"/>
        </w:rPr>
      </w:pPr>
    </w:p>
    <w:p w14:paraId="78AC303A">
      <w:pPr>
        <w:ind w:firstLine="420" w:firstLineChars="200"/>
        <w:jc w:val="left"/>
        <w:rPr>
          <w:highlight w:val="none"/>
        </w:rPr>
      </w:pPr>
    </w:p>
    <w:p w14:paraId="33CE09CD">
      <w:pPr>
        <w:ind w:firstLine="420" w:firstLineChars="200"/>
        <w:jc w:val="left"/>
        <w:rPr>
          <w:highlight w:val="none"/>
        </w:rPr>
      </w:pPr>
    </w:p>
    <w:p w14:paraId="7C64E9D4">
      <w:pPr>
        <w:ind w:firstLine="420" w:firstLineChars="200"/>
        <w:jc w:val="left"/>
        <w:rPr>
          <w:highlight w:val="none"/>
        </w:rPr>
      </w:pPr>
    </w:p>
    <w:p w14:paraId="07F7AD1A">
      <w:pPr>
        <w:ind w:firstLine="420" w:firstLineChars="200"/>
        <w:jc w:val="left"/>
        <w:rPr>
          <w:highlight w:val="none"/>
        </w:rPr>
      </w:pPr>
    </w:p>
    <w:p w14:paraId="0E00DB10">
      <w:pPr>
        <w:widowControl/>
        <w:ind w:firstLine="0" w:firstLineChars="0"/>
        <w:jc w:val="left"/>
        <w:rPr>
          <w:rFonts w:ascii="Times New Roman" w:hAnsi="Times New Roman" w:eastAsia="黑体"/>
          <w:b/>
          <w:bCs/>
          <w:sz w:val="32"/>
          <w:szCs w:val="32"/>
        </w:rPr>
      </w:pPr>
      <w:bookmarkStart w:id="98" w:name="_Toc452017003"/>
      <w:bookmarkStart w:id="99" w:name="_Toc9248"/>
      <w:bookmarkStart w:id="100" w:name="_Toc406438949"/>
      <w:bookmarkStart w:id="101" w:name="_Toc10947"/>
      <w:bookmarkStart w:id="102" w:name="_Toc406438884"/>
      <w:bookmarkStart w:id="103" w:name="_Toc406436500"/>
      <w:bookmarkStart w:id="104" w:name="_Toc406439134"/>
      <w:bookmarkStart w:id="105" w:name="_Toc23947138"/>
      <w:bookmarkStart w:id="106" w:name="_Toc22390"/>
      <w:bookmarkStart w:id="107" w:name="_Toc408749982"/>
    </w:p>
    <w:p w14:paraId="280844E3">
      <w:pPr>
        <w:pStyle w:val="4"/>
        <w:spacing w:line="240" w:lineRule="auto"/>
        <w:jc w:val="center"/>
        <w:rPr>
          <w:rFonts w:hint="default" w:ascii="Times New Roman" w:hAnsi="Times New Roman" w:eastAsia="黑体"/>
          <w:kern w:val="2"/>
          <w:sz w:val="32"/>
          <w:szCs w:val="32"/>
        </w:rPr>
      </w:pPr>
      <w:bookmarkStart w:id="108" w:name="_Toc215740282"/>
      <w:r>
        <w:rPr>
          <w:rFonts w:hint="default" w:ascii="Times New Roman" w:hAnsi="Times New Roman" w:eastAsia="黑体"/>
          <w:kern w:val="2"/>
          <w:sz w:val="32"/>
          <w:szCs w:val="32"/>
        </w:rPr>
        <w:t>第三章 投资者适当性管理</w:t>
      </w:r>
      <w:bookmarkEnd w:id="98"/>
      <w:bookmarkEnd w:id="99"/>
      <w:bookmarkEnd w:id="100"/>
      <w:bookmarkEnd w:id="101"/>
      <w:bookmarkEnd w:id="102"/>
      <w:bookmarkEnd w:id="103"/>
      <w:bookmarkEnd w:id="104"/>
      <w:bookmarkEnd w:id="105"/>
      <w:bookmarkEnd w:id="106"/>
      <w:bookmarkEnd w:id="107"/>
      <w:bookmarkEnd w:id="108"/>
    </w:p>
    <w:p w14:paraId="0D6DE372">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证券公司应当严格执行股票期权投资者适当性管理制度，向客户全面介绍</w:t>
      </w:r>
      <w:r>
        <w:rPr>
          <w:rFonts w:hint="eastAsia" w:ascii="Times New Roman" w:hAnsi="Times New Roman" w:eastAsia="仿宋_GB2312"/>
          <w:sz w:val="28"/>
          <w:szCs w:val="28"/>
        </w:rPr>
        <w:t>股票</w:t>
      </w:r>
      <w:r>
        <w:rPr>
          <w:rFonts w:hint="default" w:ascii="Times New Roman" w:hAnsi="Times New Roman" w:eastAsia="仿宋_GB2312"/>
          <w:color w:val="auto"/>
          <w:sz w:val="28"/>
          <w:szCs w:val="28"/>
        </w:rPr>
        <w:t>期权产品特征，充分揭示</w:t>
      </w:r>
      <w:r>
        <w:rPr>
          <w:rFonts w:hint="eastAsia" w:ascii="Times New Roman" w:hAnsi="Times New Roman" w:eastAsia="仿宋_GB2312"/>
          <w:sz w:val="28"/>
          <w:szCs w:val="28"/>
        </w:rPr>
        <w:t>股票</w:t>
      </w:r>
      <w:r>
        <w:rPr>
          <w:rFonts w:hint="default" w:ascii="Times New Roman" w:hAnsi="Times New Roman" w:eastAsia="仿宋_GB2312"/>
          <w:color w:val="auto"/>
          <w:sz w:val="28"/>
          <w:szCs w:val="28"/>
        </w:rPr>
        <w:t>期权交易风险，对客户的适当性进行评估并对客户实施交易权限分级管理。证券公司不得接受不符合投资者适当性标准的客户从事股票期权交易。</w:t>
      </w:r>
    </w:p>
    <w:p w14:paraId="11D86341">
      <w:pPr>
        <w:ind w:firstLine="560" w:firstLineChars="200"/>
        <w:rPr>
          <w:rFonts w:hint="default" w:ascii="Times New Roman" w:hAnsi="Times New Roman" w:eastAsia="仿宋_GB2312"/>
          <w:b w:val="0"/>
          <w:sz w:val="28"/>
          <w:szCs w:val="28"/>
        </w:rPr>
      </w:pPr>
      <w:r>
        <w:rPr>
          <w:rFonts w:hint="default" w:ascii="Times New Roman" w:hAnsi="Times New Roman" w:eastAsia="仿宋_GB2312"/>
          <w:color w:val="auto"/>
          <w:sz w:val="28"/>
          <w:szCs w:val="28"/>
        </w:rPr>
        <w:t>投资者适当性评估及交易权限分级等事宜，应当由公司总部审核确定。</w:t>
      </w:r>
    </w:p>
    <w:p w14:paraId="3A92B34B">
      <w:pPr>
        <w:ind w:firstLine="560" w:firstLineChars="200"/>
        <w:jc w:val="both"/>
        <w:outlineLvl w:val="1"/>
        <w:rPr>
          <w:rFonts w:ascii="Times New Roman" w:hAnsi="Times New Roman" w:eastAsia="黑体"/>
          <w:sz w:val="28"/>
          <w:szCs w:val="28"/>
        </w:rPr>
      </w:pPr>
      <w:bookmarkStart w:id="109" w:name="_Toc406438885"/>
      <w:bookmarkStart w:id="110" w:name="_Toc408749983"/>
      <w:bookmarkStart w:id="111" w:name="_Toc27259"/>
      <w:bookmarkStart w:id="112" w:name="_Toc215740283"/>
      <w:bookmarkStart w:id="113" w:name="_Toc452017004"/>
      <w:bookmarkStart w:id="114" w:name="_Toc1039"/>
      <w:bookmarkStart w:id="115" w:name="_Toc2174"/>
      <w:bookmarkStart w:id="116" w:name="_Toc23947139"/>
      <w:r>
        <w:rPr>
          <w:rFonts w:hint="eastAsia" w:ascii="Times New Roman" w:hAnsi="Times New Roman" w:eastAsia="黑体"/>
          <w:sz w:val="28"/>
          <w:szCs w:val="28"/>
        </w:rPr>
        <w:t>一、投资者准入条件</w:t>
      </w:r>
      <w:bookmarkEnd w:id="109"/>
      <w:bookmarkEnd w:id="110"/>
      <w:r>
        <w:rPr>
          <w:rFonts w:hint="eastAsia" w:ascii="Times New Roman" w:hAnsi="Times New Roman" w:eastAsia="黑体"/>
          <w:sz w:val="28"/>
          <w:szCs w:val="28"/>
        </w:rPr>
        <w:t>的认定</w:t>
      </w:r>
      <w:bookmarkEnd w:id="111"/>
      <w:bookmarkEnd w:id="112"/>
      <w:bookmarkEnd w:id="113"/>
      <w:bookmarkEnd w:id="114"/>
      <w:bookmarkEnd w:id="115"/>
      <w:bookmarkEnd w:id="116"/>
    </w:p>
    <w:p w14:paraId="6C01A94D">
      <w:pPr>
        <w:ind w:firstLine="560" w:firstLineChars="200"/>
        <w:rPr>
          <w:rFonts w:ascii="Times New Roman" w:hAnsi="Times New Roman" w:eastAsia="楷体_GB2312"/>
          <w:b w:val="0"/>
          <w:sz w:val="28"/>
          <w:szCs w:val="28"/>
        </w:rPr>
      </w:pPr>
      <w:bookmarkStart w:id="117" w:name="_Toc406438886"/>
      <w:r>
        <w:rPr>
          <w:rFonts w:hint="default" w:ascii="Times New Roman" w:hAnsi="Times New Roman" w:eastAsia="楷体_GB2312"/>
          <w:b w:val="0"/>
          <w:sz w:val="28"/>
          <w:szCs w:val="28"/>
        </w:rPr>
        <w:t>（一）个人投资者</w:t>
      </w:r>
      <w:bookmarkEnd w:id="117"/>
    </w:p>
    <w:p w14:paraId="174DC78F">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个人投资者参与</w:t>
      </w:r>
      <w:r>
        <w:rPr>
          <w:rFonts w:hint="eastAsia" w:ascii="Times New Roman" w:hAnsi="Times New Roman" w:eastAsia="仿宋_GB2312"/>
          <w:sz w:val="28"/>
          <w:szCs w:val="28"/>
        </w:rPr>
        <w:t>股票</w:t>
      </w:r>
      <w:r>
        <w:rPr>
          <w:rFonts w:hint="default" w:ascii="Times New Roman" w:hAnsi="Times New Roman" w:eastAsia="仿宋_GB2312"/>
          <w:sz w:val="28"/>
          <w:szCs w:val="28"/>
        </w:rPr>
        <w:t>期权交易，应当符合下列条件：</w:t>
      </w:r>
    </w:p>
    <w:p w14:paraId="1829BD46">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1.申请开户时托管在其委托的期权经营机构的证券市值与资金账户可用余额（不含通过融资融券交易融入的资金或证券），合计不低于人民币50万元；</w:t>
      </w:r>
    </w:p>
    <w:p w14:paraId="6B8FD791">
      <w:pPr>
        <w:ind w:firstLine="560" w:firstLineChars="200"/>
        <w:rPr>
          <w:rFonts w:hint="default" w:ascii="Times New Roman" w:hAnsi="Times New Roman" w:eastAsia="仿宋_GB2312"/>
          <w:color w:val="auto"/>
          <w:sz w:val="28"/>
          <w:szCs w:val="28"/>
        </w:rPr>
      </w:pPr>
      <w:r>
        <w:rPr>
          <w:rFonts w:hint="default" w:ascii="Times New Roman" w:hAnsi="Times New Roman" w:eastAsia="仿宋_GB2312"/>
          <w:sz w:val="28"/>
          <w:szCs w:val="28"/>
        </w:rPr>
        <w:t>认定标准：个人投资者在证券公司开户的，以托管在证券公司上一交易日日终或者当天的</w:t>
      </w:r>
      <w:r>
        <w:rPr>
          <w:rFonts w:hint="default" w:ascii="Times New Roman" w:hAnsi="Times New Roman" w:eastAsia="仿宋_GB2312"/>
          <w:color w:val="auto"/>
          <w:sz w:val="28"/>
          <w:szCs w:val="28"/>
        </w:rPr>
        <w:t>证券市值与资金账户可用余额（不含通过融资融券交易融入的证券和资金）为依据。证券市值指在上海、深圳证券交易所或全国股份转让系统挂牌的股票、基金、债券、券商发行或代销的理财产品以及本所规定的其他证券的市值，如通过港股通购买的港股。</w:t>
      </w:r>
    </w:p>
    <w:p w14:paraId="2A5E7E05">
      <w:pPr>
        <w:ind w:firstLine="560" w:firstLineChars="200"/>
        <w:rPr>
          <w:rFonts w:hint="default" w:ascii="Times New Roman" w:hAnsi="Times New Roman" w:eastAsia="仿宋_GB2312"/>
          <w:color w:val="auto"/>
          <w:sz w:val="28"/>
          <w:szCs w:val="28"/>
        </w:rPr>
      </w:pPr>
      <w:r>
        <w:rPr>
          <w:rFonts w:hint="eastAsia" w:ascii="Times New Roman" w:hAnsi="Times New Roman" w:eastAsia="仿宋_GB2312"/>
          <w:color w:val="auto"/>
          <w:sz w:val="28"/>
          <w:szCs w:val="28"/>
          <w:lang w:val="en-US" w:eastAsia="zh-CN"/>
        </w:rPr>
        <w:t>已开立深市衍生品合约账户的投资者，视同符合本条要求。</w:t>
      </w:r>
    </w:p>
    <w:p w14:paraId="1BCD0E54">
      <w:pPr>
        <w:ind w:firstLine="560" w:firstLineChars="200"/>
        <w:rPr>
          <w:rFonts w:hint="default" w:ascii="Times New Roman" w:hAnsi="Times New Roman" w:eastAsia="仿宋_GB2312"/>
          <w:color w:val="auto"/>
          <w:sz w:val="28"/>
          <w:szCs w:val="28"/>
        </w:rPr>
      </w:pPr>
      <w:r>
        <w:rPr>
          <w:rFonts w:hint="default" w:ascii="Times New Roman" w:hAnsi="Times New Roman" w:eastAsia="仿宋_GB2312"/>
          <w:color w:val="auto"/>
          <w:sz w:val="28"/>
          <w:szCs w:val="28"/>
        </w:rPr>
        <w:t>2.指定交易在证券公司6个月以上并具备融资融券业务参与资格或者金融期货交易经历；或者在期货公司开户6个月以上并具有金融期货交易经历；</w:t>
      </w:r>
    </w:p>
    <w:p w14:paraId="436851DC">
      <w:pPr>
        <w:ind w:firstLine="560" w:firstLineChars="200"/>
        <w:rPr>
          <w:rFonts w:hint="default" w:ascii="Times New Roman" w:hAnsi="Times New Roman" w:eastAsia="仿宋_GB2312"/>
          <w:color w:val="auto"/>
          <w:sz w:val="28"/>
          <w:szCs w:val="28"/>
        </w:rPr>
      </w:pPr>
      <w:r>
        <w:rPr>
          <w:rFonts w:hint="default" w:ascii="Times New Roman" w:hAnsi="Times New Roman" w:eastAsia="仿宋_GB2312"/>
          <w:sz w:val="28"/>
          <w:szCs w:val="28"/>
        </w:rPr>
        <w:t>认定标准：指</w:t>
      </w:r>
      <w:r>
        <w:rPr>
          <w:rFonts w:hint="default" w:ascii="Times New Roman" w:hAnsi="Times New Roman" w:eastAsia="仿宋_GB2312"/>
          <w:color w:val="auto"/>
          <w:sz w:val="28"/>
          <w:szCs w:val="28"/>
        </w:rPr>
        <w:t>定交易在本公司或其他证券公司开户合计满六个月；具备本公司或其他公司融资融券业务参与资格或者至少有一次金融期货交易经历。</w:t>
      </w:r>
    </w:p>
    <w:p w14:paraId="25EDE8F4">
      <w:pPr>
        <w:ind w:firstLine="560" w:firstLineChars="200"/>
        <w:rPr>
          <w:rFonts w:hint="default" w:ascii="Times New Roman" w:hAnsi="Times New Roman" w:eastAsia="仿宋_GB2312"/>
          <w:color w:val="auto"/>
          <w:sz w:val="28"/>
          <w:szCs w:val="28"/>
        </w:rPr>
      </w:pPr>
      <w:r>
        <w:rPr>
          <w:rFonts w:hint="eastAsia" w:ascii="Times New Roman" w:hAnsi="Times New Roman" w:eastAsia="仿宋_GB2312"/>
          <w:color w:val="auto"/>
          <w:sz w:val="28"/>
          <w:szCs w:val="28"/>
          <w:lang w:val="en-US" w:eastAsia="zh-CN"/>
        </w:rPr>
        <w:t>已开立深市衍生品合约账户的投资者，视同符合本条要求。</w:t>
      </w:r>
    </w:p>
    <w:p w14:paraId="3DC76600">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3.</w:t>
      </w:r>
      <w:r>
        <w:rPr>
          <w:rFonts w:hint="default" w:ascii="Times New Roman" w:hAnsi="Times New Roman" w:eastAsia="仿宋_GB2312"/>
          <w:color w:val="auto"/>
          <w:sz w:val="28"/>
          <w:szCs w:val="28"/>
        </w:rPr>
        <w:t>具备</w:t>
      </w:r>
      <w:r>
        <w:rPr>
          <w:rFonts w:hint="eastAsia" w:ascii="Times New Roman" w:hAnsi="Times New Roman" w:eastAsia="仿宋_GB2312"/>
          <w:sz w:val="28"/>
          <w:szCs w:val="28"/>
        </w:rPr>
        <w:t>股票</w:t>
      </w:r>
      <w:r>
        <w:rPr>
          <w:rFonts w:hint="default" w:ascii="Times New Roman" w:hAnsi="Times New Roman" w:eastAsia="仿宋_GB2312"/>
          <w:color w:val="auto"/>
          <w:sz w:val="28"/>
          <w:szCs w:val="28"/>
        </w:rPr>
        <w:t>期权基础知识，通过本所认可的相关测试</w:t>
      </w:r>
      <w:r>
        <w:rPr>
          <w:rFonts w:hint="default" w:ascii="Times New Roman" w:hAnsi="Times New Roman" w:eastAsia="仿宋_GB2312"/>
          <w:sz w:val="28"/>
          <w:szCs w:val="28"/>
        </w:rPr>
        <w:t>；</w:t>
      </w:r>
    </w:p>
    <w:p w14:paraId="1ABDCFE1">
      <w:pPr>
        <w:ind w:firstLine="560" w:firstLineChars="200"/>
        <w:rPr>
          <w:rFonts w:hint="default" w:ascii="Times New Roman" w:hAnsi="Times New Roman" w:eastAsia="仿宋_GB2312"/>
          <w:color w:val="auto"/>
          <w:sz w:val="28"/>
          <w:szCs w:val="28"/>
        </w:rPr>
      </w:pPr>
      <w:r>
        <w:rPr>
          <w:rFonts w:hint="default" w:ascii="Times New Roman" w:hAnsi="Times New Roman" w:eastAsia="仿宋_GB2312"/>
          <w:color w:val="auto"/>
          <w:sz w:val="28"/>
          <w:szCs w:val="28"/>
        </w:rPr>
        <w:t>认定标准：目前本所组织的</w:t>
      </w:r>
      <w:r>
        <w:rPr>
          <w:rFonts w:hint="eastAsia" w:ascii="Times New Roman" w:hAnsi="Times New Roman" w:eastAsia="仿宋_GB2312"/>
          <w:sz w:val="28"/>
          <w:szCs w:val="28"/>
        </w:rPr>
        <w:t>股票</w:t>
      </w:r>
      <w:r>
        <w:rPr>
          <w:rFonts w:hint="default" w:ascii="Times New Roman" w:hAnsi="Times New Roman" w:eastAsia="仿宋_GB2312"/>
          <w:color w:val="auto"/>
          <w:sz w:val="28"/>
          <w:szCs w:val="28"/>
        </w:rPr>
        <w:t>期权知识测试有两种形式，期权经营机构在营业部组织的网上</w:t>
      </w:r>
      <w:r>
        <w:rPr>
          <w:rFonts w:hint="eastAsia" w:ascii="Times New Roman" w:hAnsi="Times New Roman" w:eastAsia="仿宋_GB2312"/>
          <w:sz w:val="28"/>
          <w:szCs w:val="28"/>
        </w:rPr>
        <w:t>股票</w:t>
      </w:r>
      <w:r>
        <w:rPr>
          <w:rFonts w:hint="default" w:ascii="Times New Roman" w:hAnsi="Times New Roman" w:eastAsia="仿宋_GB2312"/>
          <w:color w:val="auto"/>
          <w:sz w:val="28"/>
          <w:szCs w:val="28"/>
        </w:rPr>
        <w:t>期权知识测试和本所统一组织的现场培训测试。通过知识测试的投资者，知识测试成绩长期有效，并可用于在其他期权经营机构申请开户。证券公司可登陆本所会员数据服务平台（https://mip.sseinfo.com/）查询指定交易在本单位的投资者的知识测试成绩；个人投资者可通过本所投资者一网通办平台“期权测试成绩查询”（https://one.sse.com.cn/investor/#/optionExam）入口查询本人测试成绩。</w:t>
      </w:r>
    </w:p>
    <w:p w14:paraId="5CAB096C">
      <w:pPr>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lang w:val="en-US" w:eastAsia="zh-CN"/>
        </w:rPr>
        <w:t>已开立深市衍生品合约账户或有中国金融期货交易所交易编码的投资者，视同符合本条要求。</w:t>
      </w:r>
    </w:p>
    <w:p w14:paraId="6E55E604">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4.具有本所认可的</w:t>
      </w:r>
      <w:r>
        <w:rPr>
          <w:rFonts w:hint="eastAsia" w:ascii="Times New Roman" w:hAnsi="Times New Roman" w:eastAsia="仿宋_GB2312"/>
          <w:sz w:val="28"/>
          <w:szCs w:val="28"/>
        </w:rPr>
        <w:t>股票</w:t>
      </w:r>
      <w:r>
        <w:rPr>
          <w:rFonts w:hint="default" w:ascii="Times New Roman" w:hAnsi="Times New Roman" w:eastAsia="仿宋_GB2312"/>
          <w:sz w:val="28"/>
          <w:szCs w:val="28"/>
        </w:rPr>
        <w:t>期权模拟交易经历；</w:t>
      </w:r>
    </w:p>
    <w:p w14:paraId="7898F087">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认定标准：投资者</w:t>
      </w:r>
      <w:r>
        <w:rPr>
          <w:rFonts w:hint="eastAsia" w:ascii="Times New Roman" w:hAnsi="Times New Roman" w:eastAsia="仿宋_GB2312"/>
          <w:sz w:val="28"/>
          <w:szCs w:val="28"/>
        </w:rPr>
        <w:t>股票</w:t>
      </w:r>
      <w:r>
        <w:rPr>
          <w:rFonts w:hint="default" w:ascii="Times New Roman" w:hAnsi="Times New Roman" w:eastAsia="仿宋_GB2312"/>
          <w:sz w:val="28"/>
          <w:szCs w:val="28"/>
        </w:rPr>
        <w:t>期权模拟交易经历，依据其参与本所</w:t>
      </w:r>
      <w:r>
        <w:rPr>
          <w:rFonts w:hint="eastAsia" w:ascii="Times New Roman" w:hAnsi="Times New Roman" w:eastAsia="仿宋_GB2312"/>
          <w:sz w:val="28"/>
          <w:szCs w:val="28"/>
        </w:rPr>
        <w:t>股票</w:t>
      </w:r>
      <w:r>
        <w:rPr>
          <w:rFonts w:hint="default" w:ascii="Times New Roman" w:hAnsi="Times New Roman" w:eastAsia="仿宋_GB2312"/>
          <w:sz w:val="28"/>
          <w:szCs w:val="28"/>
        </w:rPr>
        <w:t>期权模拟交易的记录数据予以核定。证券公司可登陆本所会员信息服务平台查询指定交易在本单位的投资者的模拟交易经历。查询页面直接显示投资者模拟交易经历对应的级别，证券公司无需再查询模拟交易细节。模拟交易经历对应的级别以本所系统显示为准。</w:t>
      </w:r>
    </w:p>
    <w:p w14:paraId="5886C981">
      <w:pPr>
        <w:widowControl/>
        <w:ind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若投资者除“行权”经历外，已满足开户所需的其他适当性准入条件，且投资者书面承诺“在期权模拟交易下一个行权日完成行权操作”的，期权经营机构可先行为其开户。期权经营机构应当督促投资者在下一个行权日完</w:t>
      </w:r>
      <w:r>
        <w:rPr>
          <w:rFonts w:hint="default" w:ascii="Times New Roman" w:hAnsi="Times New Roman" w:eastAsia="仿宋_GB2312" w:cs="Times New Roman"/>
          <w:sz w:val="28"/>
          <w:szCs w:val="28"/>
          <w:highlight w:val="none"/>
        </w:rPr>
        <w:t>成</w:t>
      </w:r>
      <w:r>
        <w:rPr>
          <w:rFonts w:hint="eastAsia" w:ascii="Times New Roman" w:hAnsi="Times New Roman" w:eastAsia="仿宋_GB2312" w:cs="Times New Roman"/>
          <w:sz w:val="28"/>
          <w:szCs w:val="28"/>
          <w:highlight w:val="none"/>
          <w:lang w:val="en-US" w:eastAsia="zh-CN"/>
        </w:rPr>
        <w:t>模拟交易的</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rPr>
        <w:t>行权”操作。</w:t>
      </w:r>
    </w:p>
    <w:p w14:paraId="16F6604F">
      <w:pPr>
        <w:ind w:firstLine="560" w:firstLineChars="200"/>
        <w:rPr>
          <w:rFonts w:hint="default" w:ascii="Times New Roman" w:hAnsi="Times New Roman" w:eastAsia="仿宋_GB2312"/>
          <w:sz w:val="28"/>
          <w:szCs w:val="28"/>
        </w:rPr>
      </w:pPr>
      <w:r>
        <w:rPr>
          <w:rFonts w:hint="default" w:ascii="Times New Roman" w:hAnsi="Times New Roman" w:eastAsia="仿宋_GB2312"/>
          <w:color w:val="auto"/>
          <w:sz w:val="28"/>
          <w:szCs w:val="28"/>
          <w:lang w:val="en-US" w:eastAsia="zh-CN"/>
        </w:rPr>
        <w:t>已开立深市衍生品合约账户的投资者，视同符合本条要求。</w:t>
      </w:r>
    </w:p>
    <w:p w14:paraId="3E8FF15B">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5.具有相应的风险承受能力；</w:t>
      </w:r>
    </w:p>
    <w:p w14:paraId="16BEA9F0">
      <w:pPr>
        <w:ind w:firstLine="560" w:firstLineChars="200"/>
        <w:rPr>
          <w:rFonts w:hint="default" w:ascii="Times New Roman" w:hAnsi="Times New Roman" w:eastAsia="仿宋_GB2312"/>
          <w:color w:val="auto"/>
          <w:sz w:val="28"/>
          <w:szCs w:val="28"/>
        </w:rPr>
      </w:pPr>
      <w:r>
        <w:rPr>
          <w:rFonts w:hint="default" w:ascii="Times New Roman" w:hAnsi="Times New Roman" w:eastAsia="仿宋_GB2312"/>
          <w:color w:val="auto"/>
          <w:sz w:val="28"/>
          <w:szCs w:val="28"/>
        </w:rPr>
        <w:t>认定标准</w:t>
      </w:r>
      <w:r>
        <w:rPr>
          <w:rFonts w:ascii="Times New Roman" w:hAnsi="Times New Roman" w:eastAsia="仿宋_GB2312"/>
          <w:color w:val="auto"/>
          <w:sz w:val="28"/>
          <w:szCs w:val="28"/>
        </w:rPr>
        <w:t>：</w:t>
      </w:r>
      <w:r>
        <w:rPr>
          <w:rFonts w:hint="default" w:ascii="Times New Roman" w:hAnsi="Times New Roman" w:eastAsia="仿宋_GB2312"/>
          <w:color w:val="auto"/>
          <w:sz w:val="28"/>
          <w:szCs w:val="28"/>
        </w:rPr>
        <w:t>期权经营机构应当对投资者的风险承受能力进行评估。1年内对该投资者进行过风险承受能力评估的，可不重做评估。对于风险承受能力评估中未达“稳健”或相应等级的投资者，建议期权经营机构不为其开立</w:t>
      </w:r>
      <w:r>
        <w:rPr>
          <w:rFonts w:hint="eastAsia" w:ascii="Times New Roman" w:hAnsi="Times New Roman" w:eastAsia="仿宋_GB2312"/>
          <w:sz w:val="28"/>
          <w:szCs w:val="28"/>
        </w:rPr>
        <w:t>股票</w:t>
      </w:r>
      <w:r>
        <w:rPr>
          <w:rFonts w:hint="default" w:ascii="Times New Roman" w:hAnsi="Times New Roman" w:eastAsia="仿宋_GB2312"/>
          <w:color w:val="auto"/>
          <w:sz w:val="28"/>
          <w:szCs w:val="28"/>
        </w:rPr>
        <w:t>期权</w:t>
      </w:r>
      <w:r>
        <w:rPr>
          <w:rFonts w:ascii="Times New Roman" w:hAnsi="Times New Roman" w:eastAsia="仿宋_GB2312"/>
          <w:sz w:val="28"/>
          <w:szCs w:val="28"/>
        </w:rPr>
        <w:t>账户</w:t>
      </w:r>
      <w:r>
        <w:rPr>
          <w:rFonts w:hint="default" w:ascii="Times New Roman" w:hAnsi="Times New Roman" w:eastAsia="仿宋_GB2312"/>
          <w:color w:val="auto"/>
          <w:sz w:val="28"/>
          <w:szCs w:val="28"/>
        </w:rPr>
        <w:t>。</w:t>
      </w:r>
    </w:p>
    <w:p w14:paraId="08EBE4CA">
      <w:pPr>
        <w:ind w:firstLine="560" w:firstLineChars="200"/>
        <w:rPr>
          <w:rFonts w:ascii="Times New Roman" w:hAnsi="Times New Roman" w:eastAsia="仿宋_GB2312"/>
          <w:color w:val="auto"/>
          <w:sz w:val="28"/>
          <w:szCs w:val="28"/>
        </w:rPr>
      </w:pPr>
      <w:r>
        <w:rPr>
          <w:rFonts w:hint="eastAsia" w:ascii="Times New Roman" w:hAnsi="Times New Roman" w:eastAsia="仿宋_GB2312"/>
          <w:color w:val="auto"/>
          <w:sz w:val="28"/>
          <w:szCs w:val="28"/>
          <w:lang w:val="en-US" w:eastAsia="zh-CN"/>
        </w:rPr>
        <w:t>已开立深市衍生品合约账户的投资者，视同符合本条要求。</w:t>
      </w:r>
    </w:p>
    <w:p w14:paraId="000FABC1">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6.不存在严重不良诚信记录，不存在法律、法规、规章和本所业务规则禁止或者限制从事</w:t>
      </w:r>
      <w:r>
        <w:rPr>
          <w:rFonts w:hint="eastAsia" w:ascii="Times New Roman" w:hAnsi="Times New Roman" w:eastAsia="仿宋_GB2312"/>
          <w:sz w:val="28"/>
          <w:szCs w:val="28"/>
        </w:rPr>
        <w:t>股票</w:t>
      </w:r>
      <w:r>
        <w:rPr>
          <w:rFonts w:hint="default" w:ascii="Times New Roman" w:hAnsi="Times New Roman" w:eastAsia="仿宋_GB2312"/>
          <w:sz w:val="28"/>
          <w:szCs w:val="28"/>
        </w:rPr>
        <w:t>期权交易的情形；</w:t>
      </w:r>
    </w:p>
    <w:p w14:paraId="0D2AF560">
      <w:pPr>
        <w:widowControl w:val="0"/>
        <w:shd w:val="clear" w:color="auto" w:fill="auto"/>
        <w:spacing w:after="0" w:line="240" w:lineRule="auto"/>
        <w:ind w:firstLine="560" w:firstLineChars="200"/>
        <w:jc w:val="both"/>
        <w:rPr>
          <w:rFonts w:hint="default" w:ascii="Times New Roman" w:hAnsi="Times New Roman" w:eastAsia="仿宋_GB2312"/>
          <w:sz w:val="28"/>
          <w:szCs w:val="28"/>
        </w:rPr>
      </w:pPr>
      <w:r>
        <w:rPr>
          <w:rFonts w:hint="default" w:ascii="Times New Roman" w:hAnsi="Times New Roman" w:eastAsia="仿宋_GB2312"/>
          <w:sz w:val="28"/>
          <w:szCs w:val="28"/>
        </w:rPr>
        <w:t>认定标准：法律、法规、规章禁止或者限制从事</w:t>
      </w:r>
      <w:r>
        <w:rPr>
          <w:rFonts w:hint="eastAsia" w:ascii="Times New Roman" w:hAnsi="Times New Roman" w:eastAsia="仿宋_GB2312"/>
          <w:sz w:val="28"/>
          <w:szCs w:val="28"/>
        </w:rPr>
        <w:t>股票</w:t>
      </w:r>
      <w:r>
        <w:rPr>
          <w:rFonts w:hint="default" w:ascii="Times New Roman" w:hAnsi="Times New Roman" w:eastAsia="仿宋_GB2312"/>
          <w:sz w:val="28"/>
          <w:szCs w:val="28"/>
        </w:rPr>
        <w:t>期权交易的情形，如国家外汇管理局《关于改革外商投资企业外汇资本金结汇管理方式的通知》规定，外商投资企业资本金及其结汇所得人民币资金不得直接或间接用于证券投资。证券公司应当加强外商投资企业客户的资金来源核查工作，必要时可以要求客户提交相关承诺书。</w:t>
      </w:r>
    </w:p>
    <w:p w14:paraId="1E96F9D5">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7.本所规定的其他条件。</w:t>
      </w:r>
    </w:p>
    <w:p w14:paraId="0869B36A">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个人投资者参与</w:t>
      </w:r>
      <w:r>
        <w:rPr>
          <w:rFonts w:hint="eastAsia" w:ascii="Times New Roman" w:hAnsi="Times New Roman" w:eastAsia="仿宋_GB2312"/>
          <w:sz w:val="28"/>
          <w:szCs w:val="28"/>
        </w:rPr>
        <w:t>股票</w:t>
      </w:r>
      <w:r>
        <w:rPr>
          <w:rFonts w:hint="default" w:ascii="Times New Roman" w:hAnsi="Times New Roman" w:eastAsia="仿宋_GB2312"/>
          <w:sz w:val="28"/>
          <w:szCs w:val="28"/>
        </w:rPr>
        <w:t>期权交易，应当通过期权经营机构组织的</w:t>
      </w:r>
      <w:r>
        <w:rPr>
          <w:rFonts w:hint="eastAsia" w:ascii="Times New Roman" w:hAnsi="Times New Roman" w:eastAsia="仿宋_GB2312"/>
          <w:sz w:val="28"/>
          <w:szCs w:val="28"/>
        </w:rPr>
        <w:t>股票</w:t>
      </w:r>
      <w:r>
        <w:rPr>
          <w:rFonts w:hint="default" w:ascii="Times New Roman" w:hAnsi="Times New Roman" w:eastAsia="仿宋_GB2312"/>
          <w:sz w:val="28"/>
          <w:szCs w:val="28"/>
        </w:rPr>
        <w:t>期权投资者适当性综合评估。</w:t>
      </w:r>
      <w:r>
        <w:rPr>
          <w:rFonts w:hint="default" w:ascii="Times New Roman" w:hAnsi="Times New Roman" w:eastAsia="仿宋_GB2312"/>
          <w:color w:val="auto"/>
          <w:kern w:val="2"/>
          <w:sz w:val="28"/>
          <w:szCs w:val="28"/>
        </w:rPr>
        <w:t>港澳台投资者只要满足《上海证券交易所股票期权试点投资者适当性管理指引》相关要求，可参与</w:t>
      </w:r>
      <w:r>
        <w:rPr>
          <w:rFonts w:ascii="Times New Roman" w:hAnsi="Times New Roman" w:eastAsia="仿宋_GB2312"/>
          <w:sz w:val="28"/>
          <w:szCs w:val="28"/>
        </w:rPr>
        <w:t>股票</w:t>
      </w:r>
      <w:r>
        <w:rPr>
          <w:rFonts w:hint="default" w:ascii="Times New Roman" w:hAnsi="Times New Roman" w:eastAsia="仿宋_GB2312"/>
          <w:color w:val="auto"/>
          <w:kern w:val="2"/>
          <w:sz w:val="28"/>
          <w:szCs w:val="28"/>
        </w:rPr>
        <w:t>期权交易。</w:t>
      </w:r>
    </w:p>
    <w:p w14:paraId="6FC93340">
      <w:pPr>
        <w:ind w:firstLine="560" w:firstLineChars="200"/>
        <w:rPr>
          <w:rFonts w:ascii="Times New Roman" w:hAnsi="Times New Roman" w:eastAsia="楷体_GB2312"/>
          <w:b w:val="0"/>
          <w:sz w:val="28"/>
          <w:szCs w:val="28"/>
        </w:rPr>
      </w:pPr>
      <w:bookmarkStart w:id="118" w:name="_Toc406438887"/>
      <w:r>
        <w:rPr>
          <w:rFonts w:hint="default" w:ascii="Times New Roman" w:hAnsi="Times New Roman" w:eastAsia="楷体_GB2312"/>
          <w:b w:val="0"/>
          <w:sz w:val="28"/>
          <w:szCs w:val="28"/>
        </w:rPr>
        <w:t>（二）普通机构投资者</w:t>
      </w:r>
      <w:bookmarkEnd w:id="118"/>
    </w:p>
    <w:p w14:paraId="0A20B15D">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普通机构投资者参与</w:t>
      </w:r>
      <w:r>
        <w:rPr>
          <w:rFonts w:ascii="Times New Roman" w:hAnsi="Times New Roman" w:eastAsia="仿宋_GB2312"/>
          <w:sz w:val="28"/>
          <w:szCs w:val="28"/>
        </w:rPr>
        <w:t>股票</w:t>
      </w:r>
      <w:r>
        <w:rPr>
          <w:rFonts w:hint="default" w:ascii="Times New Roman" w:hAnsi="Times New Roman" w:eastAsia="仿宋_GB2312"/>
          <w:sz w:val="28"/>
          <w:szCs w:val="28"/>
        </w:rPr>
        <w:t>期权交易，应当符合下列条件，具体认定标准参照个人投资者执行：</w:t>
      </w:r>
    </w:p>
    <w:p w14:paraId="72E62B62">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1.申请开户时托管在其委托的证券公司的证券市值与资金账户可用余额（不含通过融资融券交易融入的证券和资金），合计不低于人民币100万元；</w:t>
      </w:r>
    </w:p>
    <w:p w14:paraId="6C1CAC6B">
      <w:pPr>
        <w:ind w:firstLine="560" w:firstLineChars="200"/>
        <w:rPr>
          <w:rFonts w:hint="default" w:ascii="Times New Roman" w:hAnsi="Times New Roman" w:eastAsia="仿宋_GB2312"/>
          <w:sz w:val="28"/>
          <w:szCs w:val="28"/>
        </w:rPr>
      </w:pPr>
      <w:r>
        <w:rPr>
          <w:rFonts w:hint="eastAsia" w:ascii="Times New Roman" w:hAnsi="Times New Roman" w:eastAsia="仿宋_GB2312"/>
          <w:color w:val="auto"/>
          <w:sz w:val="28"/>
          <w:szCs w:val="28"/>
          <w:lang w:val="en-US" w:eastAsia="zh-CN"/>
        </w:rPr>
        <w:t>已开立深市衍生品合约账户的普通机构投资者，视同符合本条要求。</w:t>
      </w:r>
    </w:p>
    <w:p w14:paraId="2C810CFF">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2.上一季度末净资产不低于人民币100万元（新成立的机构取最近净资产）；</w:t>
      </w:r>
    </w:p>
    <w:p w14:paraId="65DDC00B">
      <w:pPr>
        <w:ind w:firstLine="560" w:firstLineChars="200"/>
        <w:rPr>
          <w:rFonts w:hint="default" w:ascii="Times New Roman" w:hAnsi="Times New Roman" w:eastAsia="仿宋_GB2312"/>
          <w:sz w:val="28"/>
          <w:szCs w:val="28"/>
        </w:rPr>
      </w:pPr>
      <w:r>
        <w:rPr>
          <w:rFonts w:hint="eastAsia" w:ascii="Times New Roman" w:hAnsi="Times New Roman" w:eastAsia="仿宋_GB2312"/>
          <w:color w:val="auto"/>
          <w:sz w:val="28"/>
          <w:szCs w:val="28"/>
          <w:lang w:val="en-US" w:eastAsia="zh-CN"/>
        </w:rPr>
        <w:t>已开立深市衍生品合约账户的普通机构投资者，视同符合本条要求。</w:t>
      </w:r>
    </w:p>
    <w:p w14:paraId="65AE33AE">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3.相关业务人员具备</w:t>
      </w:r>
      <w:r>
        <w:rPr>
          <w:rFonts w:ascii="Times New Roman" w:hAnsi="Times New Roman" w:eastAsia="仿宋_GB2312"/>
          <w:sz w:val="28"/>
          <w:szCs w:val="28"/>
        </w:rPr>
        <w:t>股票</w:t>
      </w:r>
      <w:r>
        <w:rPr>
          <w:rFonts w:hint="default" w:ascii="Times New Roman" w:hAnsi="Times New Roman" w:eastAsia="仿宋_GB2312"/>
          <w:sz w:val="28"/>
          <w:szCs w:val="28"/>
        </w:rPr>
        <w:t>期权基础知识，通过本所认可的相关知识测试；相关业务人员主要是指</w:t>
      </w:r>
      <w:r>
        <w:rPr>
          <w:rFonts w:ascii="Times New Roman" w:hAnsi="Times New Roman" w:eastAsia="仿宋_GB2312"/>
          <w:sz w:val="28"/>
          <w:szCs w:val="28"/>
        </w:rPr>
        <w:t>股票</w:t>
      </w:r>
      <w:r>
        <w:rPr>
          <w:rFonts w:hint="default" w:ascii="Times New Roman" w:hAnsi="Times New Roman" w:eastAsia="仿宋_GB2312"/>
          <w:sz w:val="28"/>
          <w:szCs w:val="28"/>
        </w:rPr>
        <w:t>期权投资决策人员以及下单人员；</w:t>
      </w:r>
    </w:p>
    <w:p w14:paraId="3F551331">
      <w:pPr>
        <w:ind w:firstLine="560" w:firstLineChars="200"/>
        <w:rPr>
          <w:rFonts w:hint="default" w:ascii="Times New Roman" w:hAnsi="Times New Roman" w:eastAsia="仿宋_GB2312"/>
          <w:sz w:val="28"/>
          <w:szCs w:val="28"/>
        </w:rPr>
      </w:pPr>
      <w:r>
        <w:rPr>
          <w:rFonts w:hint="eastAsia" w:ascii="Times New Roman" w:hAnsi="Times New Roman" w:eastAsia="仿宋_GB2312"/>
          <w:color w:val="auto"/>
          <w:sz w:val="28"/>
          <w:szCs w:val="28"/>
          <w:lang w:val="en-US" w:eastAsia="zh-CN"/>
        </w:rPr>
        <w:t>已开立深市衍生品合约账户或有中国金融期货交易所交易编码的普通机构投资者，视同符合本条要求。</w:t>
      </w:r>
    </w:p>
    <w:p w14:paraId="10D21C46">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4.相关业务人员具有与三级</w:t>
      </w:r>
      <w:r>
        <w:rPr>
          <w:rFonts w:ascii="Times New Roman" w:hAnsi="Times New Roman" w:eastAsia="仿宋_GB2312"/>
          <w:sz w:val="28"/>
          <w:szCs w:val="28"/>
        </w:rPr>
        <w:t>股票</w:t>
      </w:r>
      <w:r>
        <w:rPr>
          <w:rFonts w:hint="default" w:ascii="Times New Roman" w:hAnsi="Times New Roman" w:eastAsia="仿宋_GB2312"/>
          <w:sz w:val="28"/>
          <w:szCs w:val="28"/>
        </w:rPr>
        <w:t>期权交易权限相对应的本所认可的</w:t>
      </w:r>
      <w:r>
        <w:rPr>
          <w:rFonts w:ascii="Times New Roman" w:hAnsi="Times New Roman" w:eastAsia="仿宋_GB2312"/>
          <w:sz w:val="28"/>
          <w:szCs w:val="28"/>
        </w:rPr>
        <w:t>股票</w:t>
      </w:r>
      <w:r>
        <w:rPr>
          <w:rFonts w:hint="default" w:ascii="Times New Roman" w:hAnsi="Times New Roman" w:eastAsia="仿宋_GB2312"/>
          <w:sz w:val="28"/>
          <w:szCs w:val="28"/>
        </w:rPr>
        <w:t>期权模拟交易经历（通过该机构开设的</w:t>
      </w:r>
      <w:r>
        <w:rPr>
          <w:rFonts w:ascii="Times New Roman" w:hAnsi="Times New Roman" w:eastAsia="仿宋_GB2312"/>
          <w:sz w:val="28"/>
          <w:szCs w:val="28"/>
        </w:rPr>
        <w:t>股票</w:t>
      </w:r>
      <w:r>
        <w:rPr>
          <w:rFonts w:hint="default" w:ascii="Times New Roman" w:hAnsi="Times New Roman" w:eastAsia="仿宋_GB2312"/>
          <w:sz w:val="28"/>
          <w:szCs w:val="28"/>
        </w:rPr>
        <w:t>期权模拟账户来完成）；</w:t>
      </w:r>
    </w:p>
    <w:p w14:paraId="08F7A202">
      <w:pPr>
        <w:ind w:firstLine="560" w:firstLineChars="200"/>
        <w:rPr>
          <w:rFonts w:hint="default" w:ascii="Times New Roman" w:hAnsi="Times New Roman" w:eastAsia="仿宋_GB2312"/>
          <w:color w:val="auto"/>
          <w:sz w:val="28"/>
          <w:szCs w:val="28"/>
        </w:rPr>
      </w:pPr>
      <w:r>
        <w:rPr>
          <w:rFonts w:hint="eastAsia" w:ascii="Times New Roman" w:hAnsi="Times New Roman" w:eastAsia="仿宋_GB2312"/>
          <w:color w:val="auto"/>
          <w:sz w:val="28"/>
          <w:szCs w:val="28"/>
          <w:lang w:val="en-US" w:eastAsia="zh-CN"/>
        </w:rPr>
        <w:t>已开立深市衍生品合约账户的普通机构投资者，视同符合本条要求。</w:t>
      </w:r>
    </w:p>
    <w:p w14:paraId="24255290">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5.不存在严重不良诚信记录和法律、法规、规章和本所业务规则禁止或者限制从事</w:t>
      </w:r>
      <w:r>
        <w:rPr>
          <w:rFonts w:ascii="Times New Roman" w:hAnsi="Times New Roman" w:eastAsia="仿宋_GB2312"/>
          <w:sz w:val="28"/>
          <w:szCs w:val="28"/>
        </w:rPr>
        <w:t>股票</w:t>
      </w:r>
      <w:r>
        <w:rPr>
          <w:rFonts w:hint="default" w:ascii="Times New Roman" w:hAnsi="Times New Roman" w:eastAsia="仿宋_GB2312"/>
          <w:sz w:val="28"/>
          <w:szCs w:val="28"/>
        </w:rPr>
        <w:t>期权交易的情形；</w:t>
      </w:r>
    </w:p>
    <w:p w14:paraId="07933E30">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6.本所规定的其他条件。</w:t>
      </w:r>
    </w:p>
    <w:p w14:paraId="017D93BC">
      <w:pPr>
        <w:ind w:firstLine="560" w:firstLineChars="200"/>
        <w:rPr>
          <w:rFonts w:ascii="Times New Roman" w:hAnsi="Times New Roman" w:eastAsia="楷体_GB2312"/>
          <w:b w:val="0"/>
          <w:sz w:val="28"/>
          <w:szCs w:val="28"/>
        </w:rPr>
      </w:pPr>
      <w:bookmarkStart w:id="119" w:name="_Toc406438888"/>
      <w:r>
        <w:rPr>
          <w:rFonts w:hint="default" w:ascii="Times New Roman" w:hAnsi="Times New Roman" w:eastAsia="楷体_GB2312"/>
          <w:b w:val="0"/>
          <w:sz w:val="28"/>
          <w:szCs w:val="28"/>
        </w:rPr>
        <w:t>（三）专业机构投资者</w:t>
      </w:r>
      <w:bookmarkEnd w:id="119"/>
    </w:p>
    <w:p w14:paraId="26E3D6B7">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除法律、法规、规章以及监管机构另有规定外，下列专业机构投资者参与</w:t>
      </w:r>
      <w:r>
        <w:rPr>
          <w:rFonts w:ascii="Times New Roman" w:hAnsi="Times New Roman" w:eastAsia="仿宋_GB2312"/>
          <w:sz w:val="28"/>
          <w:szCs w:val="28"/>
        </w:rPr>
        <w:t>股票</w:t>
      </w:r>
      <w:r>
        <w:rPr>
          <w:rFonts w:hint="default" w:ascii="Times New Roman" w:hAnsi="Times New Roman" w:eastAsia="仿宋_GB2312"/>
          <w:sz w:val="28"/>
          <w:szCs w:val="28"/>
        </w:rPr>
        <w:t>期权交易，不对其进行适当性管理综合评估：</w:t>
      </w:r>
    </w:p>
    <w:p w14:paraId="0E42B77F">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1.商业银行、期权经营机构、保险机构、信托公司、基金管理公司、财务公司、合格境外机构投资者等专业机构及其分支机构；</w:t>
      </w:r>
    </w:p>
    <w:p w14:paraId="3102F878">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2.证券投资基金、社保基金、养老基金、企业年金、信托计划、资产管理计划、银行及保险理财产品、在中国证券投资基金业协会备案的私募基金，以及由第</w:t>
      </w:r>
      <w:r>
        <w:rPr>
          <w:rFonts w:hint="eastAsia" w:ascii="Times New Roman" w:hAnsi="Times New Roman" w:eastAsia="仿宋_GB2312"/>
          <w:sz w:val="28"/>
          <w:szCs w:val="28"/>
        </w:rPr>
        <w:t>1</w:t>
      </w:r>
      <w:r>
        <w:rPr>
          <w:rFonts w:hint="default" w:ascii="Times New Roman" w:hAnsi="Times New Roman" w:eastAsia="仿宋_GB2312"/>
          <w:sz w:val="28"/>
          <w:szCs w:val="28"/>
        </w:rPr>
        <w:t>项所列专业机构担任管理人的其他基金或者委托投资资产；</w:t>
      </w:r>
    </w:p>
    <w:p w14:paraId="09C44FD5">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3.监管机构及本所规定的其他专业机构投资者。</w:t>
      </w:r>
    </w:p>
    <w:p w14:paraId="73F3C7B7">
      <w:pPr>
        <w:ind w:firstLine="560" w:firstLineChars="200"/>
        <w:rPr>
          <w:rFonts w:hint="default" w:ascii="Times New Roman" w:hAnsi="Times New Roman" w:eastAsia="仿宋_GB2312"/>
          <w:sz w:val="28"/>
          <w:szCs w:val="28"/>
          <w:highlight w:val="yellow"/>
        </w:rPr>
      </w:pPr>
      <w:r>
        <w:rPr>
          <w:rFonts w:hint="default" w:ascii="Times New Roman" w:hAnsi="Times New Roman" w:eastAsia="仿宋_GB2312"/>
          <w:sz w:val="28"/>
          <w:szCs w:val="28"/>
        </w:rPr>
        <w:t>股票期权上线初期，根据《上海证券交易所沪港通试点办法》，沪股通投资者暂时不能交易股</w:t>
      </w:r>
      <w:r>
        <w:rPr>
          <w:rFonts w:hint="default" w:ascii="Times New Roman" w:hAnsi="Times New Roman" w:eastAsia="仿宋_GB2312"/>
          <w:sz w:val="28"/>
          <w:szCs w:val="28"/>
          <w:highlight w:val="none"/>
        </w:rPr>
        <w:t>票期权产品。根据《关于合格境外机构投资者和人民币合格境外机构投资者参与股票期权交易有关事项的通知》，合格境外投资者可以参与本所ETF期权交易，交易目的限于套期保值。</w:t>
      </w:r>
      <w:r>
        <w:rPr>
          <w:rFonts w:hint="eastAsia" w:ascii="Times New Roman" w:hAnsi="Times New Roman" w:eastAsia="仿宋_GB2312"/>
          <w:sz w:val="28"/>
          <w:szCs w:val="28"/>
          <w:highlight w:val="none"/>
          <w:lang w:eastAsia="zh-CN"/>
        </w:rPr>
        <w:t xml:space="preserve"> </w:t>
      </w:r>
      <w:r>
        <w:rPr>
          <w:rFonts w:hint="eastAsia" w:ascii="Times New Roman" w:hAnsi="Times New Roman" w:eastAsia="仿宋_GB2312"/>
          <w:sz w:val="28"/>
          <w:szCs w:val="28"/>
          <w:highlight w:val="none"/>
          <w:lang w:val="en-US" w:eastAsia="zh-CN"/>
        </w:rPr>
        <w:t xml:space="preserve">       </w:t>
      </w:r>
    </w:p>
    <w:p w14:paraId="4A69635A">
      <w:pPr>
        <w:ind w:firstLine="560" w:firstLineChars="200"/>
        <w:jc w:val="both"/>
        <w:outlineLvl w:val="1"/>
        <w:rPr>
          <w:rFonts w:ascii="Times New Roman" w:hAnsi="Times New Roman" w:eastAsia="黑体"/>
          <w:sz w:val="28"/>
          <w:szCs w:val="28"/>
        </w:rPr>
      </w:pPr>
      <w:bookmarkStart w:id="120" w:name="_Toc215740284"/>
      <w:bookmarkStart w:id="121" w:name="_Toc23947140"/>
      <w:bookmarkStart w:id="122" w:name="_Toc29696"/>
      <w:bookmarkStart w:id="123" w:name="_Toc28057"/>
      <w:bookmarkStart w:id="124" w:name="_Toc12636"/>
      <w:bookmarkStart w:id="125" w:name="_Toc406438889"/>
      <w:bookmarkStart w:id="126" w:name="_Toc408749984"/>
      <w:bookmarkStart w:id="127" w:name="_Toc452017005"/>
      <w:r>
        <w:rPr>
          <w:rFonts w:hint="eastAsia" w:ascii="Times New Roman" w:hAnsi="Times New Roman" w:eastAsia="黑体"/>
          <w:sz w:val="28"/>
          <w:szCs w:val="28"/>
        </w:rPr>
        <w:t>二、综合评估</w:t>
      </w:r>
      <w:bookmarkEnd w:id="120"/>
      <w:bookmarkEnd w:id="121"/>
      <w:bookmarkEnd w:id="122"/>
      <w:bookmarkEnd w:id="123"/>
      <w:bookmarkEnd w:id="124"/>
      <w:bookmarkEnd w:id="125"/>
      <w:bookmarkEnd w:id="126"/>
      <w:bookmarkEnd w:id="127"/>
    </w:p>
    <w:p w14:paraId="2C62E8AB">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证券公司应当制定</w:t>
      </w:r>
      <w:r>
        <w:rPr>
          <w:rFonts w:ascii="Times New Roman" w:hAnsi="Times New Roman" w:eastAsia="仿宋_GB2312"/>
          <w:sz w:val="28"/>
          <w:szCs w:val="28"/>
        </w:rPr>
        <w:t>股票</w:t>
      </w:r>
      <w:r>
        <w:rPr>
          <w:rFonts w:hint="default" w:ascii="Times New Roman" w:hAnsi="Times New Roman" w:eastAsia="仿宋_GB2312"/>
          <w:sz w:val="28"/>
          <w:szCs w:val="28"/>
        </w:rPr>
        <w:t>期权投资者适当性管理综合评估（以下简称综合评估）的实施办法，选择适当的投资者参与</w:t>
      </w:r>
      <w:r>
        <w:rPr>
          <w:rFonts w:ascii="Times New Roman" w:hAnsi="Times New Roman" w:eastAsia="仿宋_GB2312"/>
          <w:sz w:val="28"/>
          <w:szCs w:val="28"/>
        </w:rPr>
        <w:t>股票</w:t>
      </w:r>
      <w:r>
        <w:rPr>
          <w:rFonts w:hint="default" w:ascii="Times New Roman" w:hAnsi="Times New Roman" w:eastAsia="仿宋_GB2312"/>
          <w:sz w:val="28"/>
          <w:szCs w:val="28"/>
        </w:rPr>
        <w:t>期权交易。</w:t>
      </w:r>
    </w:p>
    <w:p w14:paraId="2928BBE8">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证券公司应当对个人投资者的基本情况、风险承受能力、相关投资经历、金融类资产状况、</w:t>
      </w:r>
      <w:r>
        <w:rPr>
          <w:rFonts w:ascii="Times New Roman" w:hAnsi="Times New Roman" w:eastAsia="仿宋_GB2312"/>
          <w:sz w:val="28"/>
          <w:szCs w:val="28"/>
        </w:rPr>
        <w:t>股票</w:t>
      </w:r>
      <w:r>
        <w:rPr>
          <w:rFonts w:hint="default" w:ascii="Times New Roman" w:hAnsi="Times New Roman" w:eastAsia="仿宋_GB2312"/>
          <w:sz w:val="28"/>
          <w:szCs w:val="28"/>
        </w:rPr>
        <w:t>期权知识水平等方面进行综合评估。证券公司可根据投资者适当性管理的相关规定，编制《股票期权投资者适当性综合评估表》（参考样表见附件</w:t>
      </w:r>
      <w:r>
        <w:rPr>
          <w:rFonts w:hint="eastAsia" w:ascii="Times New Roman" w:hAnsi="Times New Roman" w:eastAsia="仿宋_GB2312"/>
          <w:sz w:val="28"/>
          <w:szCs w:val="28"/>
          <w:lang w:eastAsia="zh-CN"/>
        </w:rPr>
        <w:t>二</w:t>
      </w:r>
      <w:r>
        <w:rPr>
          <w:rFonts w:hint="default" w:ascii="Times New Roman" w:hAnsi="Times New Roman" w:eastAsia="仿宋_GB2312"/>
          <w:sz w:val="28"/>
          <w:szCs w:val="28"/>
        </w:rPr>
        <w:t>）</w:t>
      </w:r>
      <w:r>
        <w:rPr>
          <w:rFonts w:hint="default" w:ascii="Times New Roman" w:hAnsi="Times New Roman" w:eastAsia="仿宋_GB2312" w:cs="Times New Roman"/>
          <w:color w:val="auto"/>
          <w:kern w:val="2"/>
          <w:sz w:val="28"/>
          <w:szCs w:val="28"/>
        </w:rPr>
        <w:t>。</w:t>
      </w:r>
      <w:r>
        <w:rPr>
          <w:rFonts w:hint="default" w:ascii="Times New Roman" w:hAnsi="Times New Roman" w:eastAsia="仿宋_GB2312"/>
          <w:sz w:val="28"/>
          <w:szCs w:val="28"/>
        </w:rPr>
        <w:t>该表只需经办人及证券公司营业部负责人或其授权人签字确认即可。在审批流程中证券公司可以使用电子签章；有完备电子流程的，上述人员无需在纸面文件上签名。综合评估分数低于证券公司设定分值的，证券公司不得为其办理开户。证券公司应当向客户明确告知综合评估结果，提示其审慎参与</w:t>
      </w:r>
      <w:r>
        <w:rPr>
          <w:rFonts w:ascii="Times New Roman" w:hAnsi="Times New Roman" w:eastAsia="仿宋_GB2312"/>
          <w:sz w:val="28"/>
          <w:szCs w:val="28"/>
        </w:rPr>
        <w:t>股票</w:t>
      </w:r>
      <w:r>
        <w:rPr>
          <w:rFonts w:hint="default" w:ascii="Times New Roman" w:hAnsi="Times New Roman" w:eastAsia="仿宋_GB2312"/>
          <w:sz w:val="28"/>
          <w:szCs w:val="28"/>
        </w:rPr>
        <w:t>期权交易，并对所做提示记录留存。</w:t>
      </w:r>
    </w:p>
    <w:p w14:paraId="28CB5442">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证券公司应当要求投资者进行现场开户，试点期间不得采取见证开户、网上开户及其他开户方式。</w:t>
      </w:r>
    </w:p>
    <w:p w14:paraId="745D4528">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本着“在哪里开户，由哪里负责适当性评估”的基本原则，期货公司IB介绍开户的投资者，其适当性管理由投资者开户所在证券公司负责。</w:t>
      </w:r>
    </w:p>
    <w:p w14:paraId="3A49CE16">
      <w:pPr>
        <w:ind w:firstLine="560" w:firstLineChars="200"/>
        <w:rPr>
          <w:rFonts w:hint="default" w:ascii="Times New Roman" w:hAnsi="Times New Roman" w:eastAsia="仿宋_GB2312"/>
          <w:sz w:val="28"/>
          <w:szCs w:val="28"/>
        </w:rPr>
      </w:pPr>
      <w:r>
        <w:rPr>
          <w:rFonts w:hint="eastAsia" w:ascii="仿宋_GB2312" w:hAnsi="宋体" w:eastAsia="仿宋_GB2312"/>
          <w:color w:val="000000"/>
          <w:sz w:val="28"/>
          <w:szCs w:val="24"/>
        </w:rPr>
        <w:t>对已开立</w:t>
      </w:r>
      <w:r>
        <w:rPr>
          <w:rFonts w:hint="eastAsia" w:ascii="仿宋_GB2312" w:hAnsi="宋体" w:eastAsia="仿宋_GB2312"/>
          <w:color w:val="000000"/>
          <w:sz w:val="28"/>
          <w:szCs w:val="24"/>
          <w:lang w:eastAsia="zh-CN"/>
        </w:rPr>
        <w:t>深</w:t>
      </w:r>
      <w:r>
        <w:rPr>
          <w:rFonts w:hint="eastAsia" w:ascii="仿宋_GB2312" w:hAnsi="宋体" w:eastAsia="仿宋_GB2312"/>
          <w:color w:val="000000"/>
          <w:sz w:val="28"/>
          <w:szCs w:val="24"/>
        </w:rPr>
        <w:t>市衍生品合约账户，且不存在严重不良诚信记录，不存在法律、法规、规章和本所业务规则禁止或者限制从事股票期权交易的情形要求的投资者，视同通过适当性综合评估，</w:t>
      </w:r>
      <w:r>
        <w:rPr>
          <w:rFonts w:hint="eastAsia" w:ascii="仿宋_GB2312" w:hAnsi="宋体" w:eastAsia="仿宋_GB2312"/>
          <w:color w:val="000000"/>
          <w:sz w:val="28"/>
          <w:szCs w:val="24"/>
          <w:lang w:val="en-US" w:eastAsia="zh-CN"/>
        </w:rPr>
        <w:t>证券</w:t>
      </w:r>
      <w:r>
        <w:rPr>
          <w:rFonts w:hint="eastAsia" w:ascii="仿宋_GB2312" w:hAnsi="宋体" w:eastAsia="仿宋_GB2312"/>
          <w:color w:val="000000"/>
          <w:sz w:val="28"/>
          <w:szCs w:val="24"/>
        </w:rPr>
        <w:t>公司无需再为其制作《股票期权投资者适当性综合评估表》。</w:t>
      </w:r>
    </w:p>
    <w:p w14:paraId="7E3AEC07">
      <w:pPr>
        <w:ind w:firstLine="560" w:firstLineChars="200"/>
        <w:jc w:val="both"/>
        <w:outlineLvl w:val="1"/>
        <w:rPr>
          <w:rFonts w:ascii="Times New Roman" w:hAnsi="Times New Roman" w:eastAsia="黑体"/>
          <w:sz w:val="28"/>
          <w:szCs w:val="28"/>
        </w:rPr>
      </w:pPr>
      <w:bookmarkStart w:id="128" w:name="_Toc215740285"/>
      <w:bookmarkStart w:id="129" w:name="_Toc19277"/>
      <w:bookmarkStart w:id="130" w:name="_Toc21860"/>
      <w:bookmarkStart w:id="131" w:name="_Toc23947141"/>
      <w:bookmarkStart w:id="132" w:name="_Toc408749985"/>
      <w:bookmarkStart w:id="133" w:name="_Toc406438890"/>
      <w:bookmarkStart w:id="134" w:name="_Toc3673"/>
      <w:bookmarkStart w:id="135" w:name="_Toc452017006"/>
      <w:r>
        <w:rPr>
          <w:rFonts w:hint="eastAsia" w:ascii="Times New Roman" w:hAnsi="Times New Roman" w:eastAsia="黑体"/>
          <w:sz w:val="28"/>
          <w:szCs w:val="28"/>
        </w:rPr>
        <w:t>三、</w:t>
      </w:r>
      <w:r>
        <w:rPr>
          <w:rFonts w:ascii="Times New Roman" w:hAnsi="Times New Roman" w:eastAsia="黑体"/>
          <w:sz w:val="28"/>
          <w:szCs w:val="28"/>
        </w:rPr>
        <w:t>股票</w:t>
      </w:r>
      <w:r>
        <w:rPr>
          <w:rFonts w:hint="eastAsia" w:ascii="Times New Roman" w:hAnsi="Times New Roman" w:eastAsia="黑体"/>
          <w:sz w:val="28"/>
          <w:szCs w:val="28"/>
        </w:rPr>
        <w:t>期权知识测试</w:t>
      </w:r>
      <w:bookmarkEnd w:id="128"/>
      <w:bookmarkEnd w:id="129"/>
      <w:bookmarkEnd w:id="130"/>
      <w:bookmarkEnd w:id="131"/>
      <w:bookmarkEnd w:id="132"/>
      <w:bookmarkEnd w:id="133"/>
      <w:bookmarkEnd w:id="134"/>
      <w:bookmarkEnd w:id="135"/>
    </w:p>
    <w:p w14:paraId="62973A98">
      <w:pPr>
        <w:spacing w:line="240" w:lineRule="auto"/>
        <w:ind w:firstLine="560" w:firstLineChars="200"/>
        <w:rPr>
          <w:rFonts w:ascii="Times New Roman" w:hAnsi="Times New Roman" w:eastAsia="楷体_GB2312"/>
          <w:color w:val="auto"/>
          <w:sz w:val="28"/>
          <w:szCs w:val="28"/>
        </w:rPr>
      </w:pPr>
      <w:r>
        <w:rPr>
          <w:rFonts w:hint="default" w:ascii="Times New Roman" w:hAnsi="Times New Roman" w:eastAsia="楷体_GB2312"/>
          <w:color w:val="auto"/>
          <w:sz w:val="28"/>
          <w:szCs w:val="28"/>
        </w:rPr>
        <w:t>（一）考试要求</w:t>
      </w:r>
    </w:p>
    <w:p w14:paraId="584948FA">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证券公司可根据本公司实际情况及业务规划，在部分或全部分支机构开设</w:t>
      </w:r>
      <w:r>
        <w:rPr>
          <w:rFonts w:ascii="Times New Roman" w:hAnsi="Times New Roman" w:eastAsia="仿宋_GB2312"/>
          <w:sz w:val="28"/>
          <w:szCs w:val="28"/>
        </w:rPr>
        <w:t>股票</w:t>
      </w:r>
      <w:r>
        <w:rPr>
          <w:rFonts w:hint="default" w:ascii="Times New Roman" w:hAnsi="Times New Roman" w:eastAsia="仿宋_GB2312"/>
          <w:color w:val="auto"/>
          <w:sz w:val="28"/>
          <w:szCs w:val="28"/>
        </w:rPr>
        <w:t>期权知识测试考场。拟开设考场的分支机构应当按要求设置“专区、专人、专机”。公司总部对分支机构准备情况验收合格后，方可通过该分支机构组织投资者</w:t>
      </w:r>
      <w:r>
        <w:rPr>
          <w:rFonts w:ascii="Times New Roman" w:hAnsi="Times New Roman" w:eastAsia="仿宋_GB2312"/>
          <w:sz w:val="28"/>
          <w:szCs w:val="28"/>
        </w:rPr>
        <w:t>股票</w:t>
      </w:r>
      <w:r>
        <w:rPr>
          <w:rFonts w:hint="default" w:ascii="Times New Roman" w:hAnsi="Times New Roman" w:eastAsia="仿宋_GB2312"/>
          <w:color w:val="auto"/>
          <w:sz w:val="28"/>
          <w:szCs w:val="28"/>
        </w:rPr>
        <w:t>期权知识测试。</w:t>
      </w:r>
    </w:p>
    <w:p w14:paraId="10623F2E">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“专区”：在营业部设置相对独立的专门区域用于投资者测试，场地大小可视营业场所实际情况确定。专区内应张贴考试过程及纪律要求。“专人”：应配备专门的</w:t>
      </w:r>
      <w:r>
        <w:rPr>
          <w:rFonts w:ascii="Times New Roman" w:hAnsi="Times New Roman" w:eastAsia="仿宋_GB2312"/>
          <w:sz w:val="28"/>
          <w:szCs w:val="28"/>
        </w:rPr>
        <w:t>股票</w:t>
      </w:r>
      <w:r>
        <w:rPr>
          <w:rFonts w:hint="default" w:ascii="Times New Roman" w:hAnsi="Times New Roman" w:eastAsia="仿宋_GB2312"/>
          <w:color w:val="auto"/>
          <w:sz w:val="28"/>
          <w:szCs w:val="28"/>
        </w:rPr>
        <w:t>期权工作人员或客服人员组织测试。上述人员应具备一定的</w:t>
      </w:r>
      <w:r>
        <w:rPr>
          <w:rFonts w:ascii="Times New Roman" w:hAnsi="Times New Roman" w:eastAsia="仿宋_GB2312"/>
          <w:sz w:val="28"/>
          <w:szCs w:val="28"/>
        </w:rPr>
        <w:t>股票</w:t>
      </w:r>
      <w:r>
        <w:rPr>
          <w:rFonts w:hint="default" w:ascii="Times New Roman" w:hAnsi="Times New Roman" w:eastAsia="仿宋_GB2312"/>
          <w:color w:val="auto"/>
          <w:sz w:val="28"/>
          <w:szCs w:val="28"/>
        </w:rPr>
        <w:t>期权知识水平，同时熟悉测试组织要求和流程。客户开发人员不得兼任测试组织人员。“专机”：应配备专门电脑，其配置应保证投资者顺畅完成在线测试。</w:t>
      </w:r>
    </w:p>
    <w:p w14:paraId="4A366F6A">
      <w:pPr>
        <w:ind w:firstLine="560" w:firstLineChars="200"/>
        <w:rPr>
          <w:rFonts w:ascii="Times New Roman" w:hAnsi="Times New Roman" w:eastAsia="楷体_GB2312"/>
          <w:b w:val="0"/>
          <w:bCs w:val="0"/>
          <w:color w:val="auto"/>
          <w:sz w:val="28"/>
          <w:szCs w:val="28"/>
        </w:rPr>
      </w:pPr>
      <w:r>
        <w:rPr>
          <w:rFonts w:hint="default" w:ascii="Times New Roman" w:hAnsi="Times New Roman" w:eastAsia="楷体_GB2312"/>
          <w:b w:val="0"/>
          <w:bCs w:val="0"/>
          <w:color w:val="auto"/>
          <w:sz w:val="28"/>
          <w:szCs w:val="28"/>
        </w:rPr>
        <w:t>（二）考试纪律</w:t>
      </w:r>
    </w:p>
    <w:p w14:paraId="1541B5B8">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证券公司应当负责核对投资者身份证明文件，确认投资者本人独立、自主完成考试。投资者在规定的考试时间内不得查阅任何参考资料（包括但不限于印刷资料、手机、电脑等渠道），不得向营业部监考工作人员询问与考试内容有关的信息。一旦发现作弊、替考等现象，本所将认定考试成绩无效并采取相关自律监管措施。</w:t>
      </w:r>
    </w:p>
    <w:p w14:paraId="6588D6A5">
      <w:pPr>
        <w:ind w:firstLine="560" w:firstLineChars="200"/>
        <w:rPr>
          <w:rFonts w:ascii="Times New Roman" w:hAnsi="Times New Roman" w:eastAsia="楷体_GB2312"/>
          <w:color w:val="auto"/>
          <w:sz w:val="28"/>
          <w:szCs w:val="28"/>
        </w:rPr>
      </w:pPr>
      <w:r>
        <w:rPr>
          <w:rFonts w:hint="default" w:ascii="Times New Roman" w:hAnsi="Times New Roman" w:eastAsia="楷体_GB2312"/>
          <w:b w:val="0"/>
          <w:bCs w:val="0"/>
          <w:color w:val="auto"/>
          <w:sz w:val="28"/>
          <w:szCs w:val="28"/>
        </w:rPr>
        <w:t>（三）考试录像</w:t>
      </w:r>
    </w:p>
    <w:p w14:paraId="05BC5883">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本所对</w:t>
      </w:r>
      <w:r>
        <w:rPr>
          <w:rFonts w:ascii="Times New Roman" w:hAnsi="Times New Roman" w:eastAsia="仿宋_GB2312"/>
          <w:sz w:val="28"/>
          <w:szCs w:val="28"/>
        </w:rPr>
        <w:t>股票</w:t>
      </w:r>
      <w:r>
        <w:rPr>
          <w:rFonts w:hint="default" w:ascii="Times New Roman" w:hAnsi="Times New Roman" w:eastAsia="仿宋_GB2312"/>
          <w:color w:val="auto"/>
          <w:sz w:val="28"/>
          <w:szCs w:val="28"/>
        </w:rPr>
        <w:t>期权投资者知识测试期间的录像不做强制要求，但通过考试的投资者须朗读或抄写以下内容：“本人承诺，期权知识测试由本人独立、自主完成，本人对考试成绩负责”。证券公司须对此进行录像或拍照存档。参加交易所集中组织的</w:t>
      </w:r>
      <w:r>
        <w:rPr>
          <w:rFonts w:ascii="Times New Roman" w:hAnsi="Times New Roman" w:eastAsia="仿宋_GB2312"/>
          <w:sz w:val="28"/>
          <w:szCs w:val="28"/>
        </w:rPr>
        <w:t>股票</w:t>
      </w:r>
      <w:r>
        <w:rPr>
          <w:rFonts w:hint="default" w:ascii="Times New Roman" w:hAnsi="Times New Roman" w:eastAsia="仿宋_GB2312"/>
          <w:color w:val="auto"/>
          <w:sz w:val="28"/>
          <w:szCs w:val="28"/>
        </w:rPr>
        <w:t>期权培训并现场进行知识测试的投资者，可以免去此朗读抄写环节。</w:t>
      </w:r>
    </w:p>
    <w:p w14:paraId="76737BAE">
      <w:pPr>
        <w:ind w:firstLine="560" w:firstLineChars="200"/>
        <w:rPr>
          <w:rFonts w:ascii="Times New Roman" w:hAnsi="Times New Roman" w:eastAsia="楷体_GB2312"/>
          <w:color w:val="auto"/>
          <w:sz w:val="28"/>
          <w:szCs w:val="28"/>
        </w:rPr>
      </w:pPr>
      <w:r>
        <w:rPr>
          <w:rFonts w:hint="default" w:ascii="Times New Roman" w:hAnsi="Times New Roman" w:eastAsia="楷体_GB2312"/>
          <w:b w:val="0"/>
          <w:bCs w:val="0"/>
          <w:color w:val="auto"/>
          <w:sz w:val="28"/>
          <w:szCs w:val="28"/>
        </w:rPr>
        <w:t>（四）考试形式</w:t>
      </w:r>
    </w:p>
    <w:p w14:paraId="75C224C3">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个人</w:t>
      </w:r>
      <w:r>
        <w:rPr>
          <w:rFonts w:ascii="Times New Roman" w:hAnsi="Times New Roman" w:eastAsia="仿宋_GB2312"/>
          <w:sz w:val="28"/>
          <w:szCs w:val="28"/>
        </w:rPr>
        <w:t>股票</w:t>
      </w:r>
      <w:r>
        <w:rPr>
          <w:rFonts w:hint="default" w:ascii="Times New Roman" w:hAnsi="Times New Roman" w:eastAsia="仿宋_GB2312"/>
          <w:color w:val="auto"/>
          <w:sz w:val="28"/>
          <w:szCs w:val="28"/>
        </w:rPr>
        <w:t>期权投资者知识测试形式分为逐级考试和综合卷考试。</w:t>
      </w:r>
    </w:p>
    <w:p w14:paraId="536702CE">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对于选择逐级考试的个人投资者，参加并通过一级考试后，才能参加二级考试；参加并通过一级、二级考试后，才能参加三级考试。对于每个级别的考试，投资者均可多次参加，直至成绩合格。</w:t>
      </w:r>
    </w:p>
    <w:p w14:paraId="3726C1AC">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对于选择综合</w:t>
      </w:r>
      <w:r>
        <w:rPr>
          <w:rFonts w:hint="default" w:ascii="Times New Roman" w:hAnsi="Times New Roman" w:eastAsia="仿宋_GB2312" w:cs="Times New Roman"/>
          <w:color w:val="auto"/>
          <w:sz w:val="28"/>
          <w:szCs w:val="28"/>
        </w:rPr>
        <w:t>卷</w:t>
      </w:r>
      <w:r>
        <w:rPr>
          <w:rFonts w:hint="default" w:ascii="Times New Roman" w:hAnsi="Times New Roman" w:eastAsia="仿宋_GB2312"/>
          <w:color w:val="auto"/>
          <w:sz w:val="28"/>
          <w:szCs w:val="28"/>
        </w:rPr>
        <w:t>考试的个人投资者，也可多次参加，成绩合格者直接成为三级投资者。</w:t>
      </w:r>
    </w:p>
    <w:p w14:paraId="3C90A124">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普通机构投资者相关业务人员须参加机构投资者</w:t>
      </w:r>
      <w:r>
        <w:rPr>
          <w:rFonts w:ascii="Times New Roman" w:hAnsi="Times New Roman" w:eastAsia="仿宋_GB2312"/>
          <w:sz w:val="28"/>
          <w:szCs w:val="28"/>
        </w:rPr>
        <w:t>股票</w:t>
      </w:r>
      <w:r>
        <w:rPr>
          <w:rFonts w:hint="default" w:ascii="Times New Roman" w:hAnsi="Times New Roman" w:eastAsia="仿宋_GB2312"/>
          <w:color w:val="auto"/>
          <w:sz w:val="28"/>
          <w:szCs w:val="28"/>
        </w:rPr>
        <w:t>期权知识测试。</w:t>
      </w:r>
    </w:p>
    <w:p w14:paraId="381B2CCF">
      <w:pPr>
        <w:ind w:firstLine="560" w:firstLineChars="200"/>
        <w:rPr>
          <w:rFonts w:ascii="Times New Roman" w:hAnsi="Times New Roman" w:eastAsia="楷体_GB2312"/>
          <w:b w:val="0"/>
          <w:bCs w:val="0"/>
          <w:color w:val="auto"/>
          <w:sz w:val="28"/>
          <w:szCs w:val="28"/>
        </w:rPr>
      </w:pPr>
      <w:r>
        <w:rPr>
          <w:rFonts w:hint="default" w:ascii="Times New Roman" w:hAnsi="Times New Roman" w:eastAsia="楷体_GB2312"/>
          <w:b w:val="0"/>
          <w:bCs w:val="0"/>
          <w:color w:val="auto"/>
          <w:sz w:val="28"/>
          <w:szCs w:val="28"/>
        </w:rPr>
        <w:t>（五）考试题目范围与数量</w:t>
      </w:r>
    </w:p>
    <w:p w14:paraId="178523C2">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个人</w:t>
      </w:r>
      <w:r>
        <w:rPr>
          <w:rFonts w:ascii="Times New Roman" w:hAnsi="Times New Roman" w:eastAsia="仿宋_GB2312"/>
          <w:sz w:val="28"/>
          <w:szCs w:val="28"/>
        </w:rPr>
        <w:t>股票</w:t>
      </w:r>
      <w:r>
        <w:rPr>
          <w:rFonts w:hint="default" w:ascii="Times New Roman" w:hAnsi="Times New Roman" w:eastAsia="仿宋_GB2312"/>
          <w:color w:val="auto"/>
          <w:sz w:val="28"/>
          <w:szCs w:val="28"/>
        </w:rPr>
        <w:t>期权投资者知识测试范围为《上海证券交易所期权投资者知识测试辅导读本》第一章、第二章、第三章、第四章。一级考试：共20题，每题5分，覆盖第一章与第二章，其中第一章共12题，第二章共8题；二级考试，共10题，每题10分，覆盖第三章；三级考试，共10题，每题10分，覆盖第四章；综合卷考试分为三个部分，共20题，每题5分。第一部分为第一章与第二章，共10题，其中第一章共6题、第二章共4题；第二部分为第三章，共5题；第三部分为第四章，共5题。</w:t>
      </w:r>
    </w:p>
    <w:p w14:paraId="6E73A6BD">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普通机构投资者相关业务人员测试范围为第一章至第五章内容。</w:t>
      </w:r>
    </w:p>
    <w:p w14:paraId="606919FC">
      <w:pPr>
        <w:ind w:firstLine="560" w:firstLineChars="200"/>
        <w:rPr>
          <w:rFonts w:ascii="Times New Roman" w:hAnsi="Times New Roman" w:eastAsia="楷体_GB2312"/>
          <w:b w:val="0"/>
          <w:bCs w:val="0"/>
          <w:color w:val="auto"/>
          <w:sz w:val="28"/>
          <w:szCs w:val="28"/>
        </w:rPr>
      </w:pPr>
      <w:r>
        <w:rPr>
          <w:rFonts w:hint="default" w:ascii="Times New Roman" w:hAnsi="Times New Roman" w:eastAsia="楷体_GB2312"/>
          <w:b w:val="0"/>
          <w:bCs w:val="0"/>
          <w:color w:val="auto"/>
          <w:sz w:val="28"/>
          <w:szCs w:val="28"/>
        </w:rPr>
        <w:t>（六）通过标准与考试时长</w:t>
      </w:r>
    </w:p>
    <w:p w14:paraId="01E8F0D3">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逐级考试中各级考试总分100分，时间为20分钟，70分为合格。</w:t>
      </w:r>
    </w:p>
    <w:p w14:paraId="35044BF6">
      <w:pPr>
        <w:ind w:firstLine="560" w:firstLineChars="200"/>
        <w:rPr>
          <w:rFonts w:ascii="Times New Roman" w:hAnsi="Times New Roman" w:eastAsia="仿宋_GB2312"/>
          <w:color w:val="auto"/>
          <w:sz w:val="28"/>
          <w:szCs w:val="28"/>
        </w:rPr>
      </w:pPr>
      <w:r>
        <w:rPr>
          <w:rFonts w:hint="default" w:ascii="Times New Roman" w:hAnsi="Times New Roman" w:eastAsia="仿宋_GB2312"/>
          <w:sz w:val="28"/>
          <w:szCs w:val="28"/>
        </w:rPr>
        <w:t>综合卷考试总分100分，时间为30分钟，总分不低于70分，且各部分正确率不低于</w:t>
      </w:r>
      <w:r>
        <w:rPr>
          <w:rFonts w:hint="default" w:ascii="Times New Roman" w:hAnsi="Times New Roman" w:eastAsia="仿宋_GB2312"/>
          <w:color w:val="auto"/>
          <w:sz w:val="28"/>
          <w:szCs w:val="28"/>
        </w:rPr>
        <w:t>60%为合格（即第一部分答对不少于6题，第二部分答对不少于3题，第三部分答对不少于3题）。</w:t>
      </w:r>
    </w:p>
    <w:p w14:paraId="324A28EE">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普通机构投资者相关业务人员</w:t>
      </w:r>
      <w:r>
        <w:rPr>
          <w:rFonts w:ascii="Times New Roman" w:hAnsi="Times New Roman" w:eastAsia="仿宋_GB2312"/>
          <w:sz w:val="28"/>
          <w:szCs w:val="28"/>
        </w:rPr>
        <w:t>股票</w:t>
      </w:r>
      <w:r>
        <w:rPr>
          <w:rFonts w:hint="default" w:ascii="Times New Roman" w:hAnsi="Times New Roman" w:eastAsia="仿宋_GB2312"/>
          <w:sz w:val="28"/>
          <w:szCs w:val="28"/>
        </w:rPr>
        <w:t>期权知识测试总分100分，时间为90分钟，80分为及格。</w:t>
      </w:r>
    </w:p>
    <w:p w14:paraId="1A3960CA">
      <w:pPr>
        <w:ind w:firstLine="560" w:firstLineChars="200"/>
        <w:outlineLvl w:val="1"/>
        <w:rPr>
          <w:rFonts w:ascii="Times New Roman" w:hAnsi="Times New Roman" w:eastAsia="黑体"/>
          <w:sz w:val="28"/>
          <w:szCs w:val="28"/>
        </w:rPr>
      </w:pPr>
      <w:bookmarkStart w:id="136" w:name="_Toc406438891"/>
      <w:bookmarkStart w:id="137" w:name="_Toc6908"/>
      <w:bookmarkStart w:id="138" w:name="_Toc215740286"/>
      <w:bookmarkStart w:id="139" w:name="_Toc9870"/>
      <w:bookmarkStart w:id="140" w:name="_Toc452017007"/>
      <w:bookmarkStart w:id="141" w:name="_Toc15423"/>
      <w:bookmarkStart w:id="142" w:name="_Toc408749986"/>
      <w:bookmarkStart w:id="143" w:name="_Toc23947142"/>
      <w:r>
        <w:rPr>
          <w:rFonts w:hint="eastAsia" w:ascii="Times New Roman" w:hAnsi="Times New Roman" w:eastAsia="黑体"/>
          <w:sz w:val="28"/>
          <w:szCs w:val="28"/>
        </w:rPr>
        <w:t>四、投资者分级管理</w:t>
      </w:r>
      <w:bookmarkEnd w:id="136"/>
      <w:bookmarkEnd w:id="137"/>
      <w:bookmarkEnd w:id="138"/>
      <w:bookmarkEnd w:id="139"/>
      <w:bookmarkEnd w:id="140"/>
      <w:bookmarkEnd w:id="141"/>
      <w:bookmarkEnd w:id="142"/>
      <w:bookmarkEnd w:id="143"/>
    </w:p>
    <w:p w14:paraId="5C23E19B">
      <w:pPr>
        <w:ind w:firstLine="560" w:firstLineChars="200"/>
        <w:rPr>
          <w:rFonts w:ascii="Times New Roman" w:hAnsi="Times New Roman" w:eastAsia="楷体_GB2312"/>
          <w:b w:val="0"/>
          <w:sz w:val="28"/>
          <w:szCs w:val="28"/>
        </w:rPr>
      </w:pPr>
      <w:bookmarkStart w:id="144" w:name="_Toc406438892"/>
      <w:r>
        <w:rPr>
          <w:rFonts w:hint="default" w:ascii="Times New Roman" w:hAnsi="Times New Roman" w:eastAsia="楷体_GB2312"/>
          <w:b w:val="0"/>
          <w:sz w:val="28"/>
          <w:szCs w:val="28"/>
        </w:rPr>
        <w:t>（一）交易权限</w:t>
      </w:r>
      <w:bookmarkEnd w:id="144"/>
    </w:p>
    <w:p w14:paraId="5175146C">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个人投资者、普通机构投资者、专业机构投资者的交易权限参见《上海证券交易所股票期权试点投资者适当性管理指引》。</w:t>
      </w:r>
    </w:p>
    <w:p w14:paraId="40CED472">
      <w:pPr>
        <w:ind w:firstLine="560" w:firstLineChars="200"/>
        <w:rPr>
          <w:rFonts w:ascii="Times New Roman" w:hAnsi="Times New Roman" w:eastAsia="楷体_GB2312"/>
          <w:b w:val="0"/>
          <w:sz w:val="28"/>
          <w:szCs w:val="28"/>
        </w:rPr>
      </w:pPr>
      <w:bookmarkStart w:id="145" w:name="_Toc406438893"/>
      <w:r>
        <w:rPr>
          <w:rFonts w:hint="default" w:ascii="Times New Roman" w:hAnsi="Times New Roman" w:eastAsia="楷体_GB2312"/>
          <w:b w:val="0"/>
          <w:sz w:val="28"/>
          <w:szCs w:val="28"/>
        </w:rPr>
        <w:t>（二）交易权限的申请条件</w:t>
      </w:r>
      <w:bookmarkEnd w:id="145"/>
    </w:p>
    <w:p w14:paraId="4C3005BB">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证券公司为投资者设置的交易权限不能超出为其评定的交易级别。证券公司应根据投资者交易权限的分级结果，对投资者的</w:t>
      </w:r>
      <w:r>
        <w:rPr>
          <w:rFonts w:ascii="Times New Roman" w:hAnsi="Times New Roman" w:eastAsia="仿宋_GB2312"/>
          <w:sz w:val="28"/>
          <w:szCs w:val="28"/>
        </w:rPr>
        <w:t>股票</w:t>
      </w:r>
      <w:r>
        <w:rPr>
          <w:rFonts w:hint="default" w:ascii="Times New Roman" w:hAnsi="Times New Roman" w:eastAsia="仿宋_GB2312"/>
          <w:sz w:val="28"/>
          <w:szCs w:val="28"/>
        </w:rPr>
        <w:t>期权交易委托指令进行前端控制，对不符合交易权限的交易委托予以拒绝和制止。</w:t>
      </w:r>
    </w:p>
    <w:p w14:paraId="4F4950A7">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个人投资者申请各级别交易权限，除了通过适当性管理综合评估，还应满足以下要求：</w:t>
      </w:r>
    </w:p>
    <w:p w14:paraId="76DF1A7A">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1.个人投资者申请各级别交易权限，应当在对应级别的知识测试中达到本所规定的合格分数。</w:t>
      </w:r>
    </w:p>
    <w:p w14:paraId="6C8C6A06">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2.个人投资者申请一级、二级或三级交易权限的，应具备交易权限相应的</w:t>
      </w:r>
      <w:r>
        <w:rPr>
          <w:rFonts w:ascii="Times New Roman" w:hAnsi="Times New Roman" w:eastAsia="仿宋_GB2312"/>
          <w:sz w:val="28"/>
          <w:szCs w:val="28"/>
        </w:rPr>
        <w:t>股票</w:t>
      </w:r>
      <w:r>
        <w:rPr>
          <w:rFonts w:hint="default" w:ascii="Times New Roman" w:hAnsi="Times New Roman" w:eastAsia="仿宋_GB2312"/>
          <w:sz w:val="28"/>
          <w:szCs w:val="28"/>
        </w:rPr>
        <w:t>期权模拟交易经历。</w:t>
      </w:r>
    </w:p>
    <w:p w14:paraId="57461D26">
      <w:pPr>
        <w:ind w:firstLine="560" w:firstLineChars="200"/>
        <w:outlineLvl w:val="1"/>
        <w:rPr>
          <w:rFonts w:ascii="Times New Roman" w:hAnsi="Times New Roman" w:eastAsia="黑体"/>
          <w:sz w:val="28"/>
          <w:szCs w:val="28"/>
        </w:rPr>
      </w:pPr>
      <w:bookmarkStart w:id="146" w:name="_Toc23947143"/>
      <w:bookmarkStart w:id="147" w:name="_Toc408749987"/>
      <w:bookmarkStart w:id="148" w:name="_Toc19077"/>
      <w:bookmarkStart w:id="149" w:name="_Toc215740287"/>
      <w:bookmarkStart w:id="150" w:name="_Toc452017008"/>
      <w:bookmarkStart w:id="151" w:name="_Toc8410"/>
      <w:bookmarkStart w:id="152" w:name="_Toc9603"/>
      <w:bookmarkStart w:id="153" w:name="_Toc406438894"/>
      <w:r>
        <w:rPr>
          <w:rFonts w:hint="eastAsia" w:ascii="Times New Roman" w:hAnsi="Times New Roman" w:eastAsia="黑体"/>
          <w:sz w:val="28"/>
          <w:szCs w:val="28"/>
        </w:rPr>
        <w:t>五、投资者适当性评估的动态持续管理</w:t>
      </w:r>
      <w:bookmarkEnd w:id="146"/>
      <w:bookmarkEnd w:id="147"/>
      <w:bookmarkEnd w:id="148"/>
      <w:bookmarkEnd w:id="149"/>
      <w:bookmarkEnd w:id="150"/>
      <w:bookmarkEnd w:id="151"/>
      <w:bookmarkEnd w:id="152"/>
      <w:bookmarkEnd w:id="153"/>
    </w:p>
    <w:p w14:paraId="2B05BC9B">
      <w:pPr>
        <w:ind w:firstLine="560" w:firstLineChars="200"/>
        <w:rPr>
          <w:rFonts w:ascii="Times New Roman" w:hAnsi="Times New Roman" w:eastAsia="楷体_GB2312"/>
          <w:b w:val="0"/>
          <w:sz w:val="28"/>
          <w:szCs w:val="28"/>
        </w:rPr>
      </w:pPr>
      <w:bookmarkStart w:id="154" w:name="_Toc406438895"/>
      <w:r>
        <w:rPr>
          <w:rFonts w:hint="default" w:ascii="Times New Roman" w:hAnsi="Times New Roman" w:eastAsia="楷体_GB2312"/>
          <w:b w:val="0"/>
          <w:sz w:val="28"/>
          <w:szCs w:val="28"/>
        </w:rPr>
        <w:t>（一）</w:t>
      </w:r>
      <w:r>
        <w:rPr>
          <w:rFonts w:ascii="Times New Roman" w:hAnsi="Times New Roman" w:eastAsia="楷体_GB2312"/>
          <w:sz w:val="28"/>
          <w:szCs w:val="28"/>
        </w:rPr>
        <w:t>股票</w:t>
      </w:r>
      <w:r>
        <w:rPr>
          <w:rFonts w:hint="default" w:ascii="Times New Roman" w:hAnsi="Times New Roman" w:eastAsia="楷体_GB2312"/>
          <w:b w:val="0"/>
          <w:sz w:val="28"/>
          <w:szCs w:val="28"/>
        </w:rPr>
        <w:t>期权投资者信息更新</w:t>
      </w:r>
      <w:bookmarkEnd w:id="154"/>
    </w:p>
    <w:p w14:paraId="12361B7C">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证券公司应当通过电话、电子邮件、网络、营业部现场交流等方式，动态跟踪投资者开立衍生品合约账户时提供的基本信息，持续了解投资者的基本情况、财务状况以及</w:t>
      </w:r>
      <w:r>
        <w:rPr>
          <w:rFonts w:ascii="Times New Roman" w:hAnsi="Times New Roman" w:eastAsia="仿宋_GB2312"/>
          <w:sz w:val="28"/>
          <w:szCs w:val="28"/>
        </w:rPr>
        <w:t>股票</w:t>
      </w:r>
      <w:r>
        <w:rPr>
          <w:rFonts w:hint="default" w:ascii="Times New Roman" w:hAnsi="Times New Roman" w:eastAsia="仿宋_GB2312"/>
          <w:color w:val="auto"/>
          <w:sz w:val="28"/>
          <w:szCs w:val="28"/>
        </w:rPr>
        <w:t>期权交易参与情况等信息。</w:t>
      </w:r>
    </w:p>
    <w:p w14:paraId="2D8F5CEA">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投资者提供的基本信息发生变化的，应及时告知所在证券公司。证券公司发现客户提供的联络方式等重要信息发生变化的，应当及时了解并更新。</w:t>
      </w:r>
    </w:p>
    <w:p w14:paraId="7C5ECB1E">
      <w:pPr>
        <w:ind w:firstLine="560" w:firstLineChars="200"/>
        <w:rPr>
          <w:rFonts w:ascii="Times New Roman" w:hAnsi="Times New Roman" w:eastAsia="楷体_GB2312"/>
          <w:b w:val="0"/>
          <w:sz w:val="28"/>
          <w:szCs w:val="28"/>
        </w:rPr>
      </w:pPr>
      <w:bookmarkStart w:id="155" w:name="_Toc406438896"/>
      <w:r>
        <w:rPr>
          <w:rFonts w:hint="default" w:ascii="Times New Roman" w:hAnsi="Times New Roman" w:eastAsia="楷体_GB2312"/>
          <w:b w:val="0"/>
          <w:sz w:val="28"/>
          <w:szCs w:val="28"/>
        </w:rPr>
        <w:t>（二）后续评估</w:t>
      </w:r>
      <w:bookmarkEnd w:id="155"/>
    </w:p>
    <w:p w14:paraId="67317F6D">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证券公司应当根据对客户（含个人投资者和普通机构投资者）情况的动态跟踪和持续了解，至少每两年对所有已开户的客户的交易情况、诚信记录、风险承受能力、资产状况等进行一次全面评估，判断其是否符合适当性管理以及交易权限分级管理的相关要求。评估结果应当予以记录留存20年。</w:t>
      </w:r>
    </w:p>
    <w:p w14:paraId="5E1FDA72">
      <w:pPr>
        <w:ind w:firstLine="560" w:firstLineChars="200"/>
        <w:rPr>
          <w:rFonts w:ascii="Times New Roman" w:hAnsi="Times New Roman" w:eastAsia="楷体_GB2312"/>
          <w:b w:val="0"/>
          <w:sz w:val="28"/>
          <w:szCs w:val="28"/>
        </w:rPr>
      </w:pPr>
      <w:bookmarkStart w:id="156" w:name="_Toc406438897"/>
      <w:r>
        <w:rPr>
          <w:rFonts w:hint="default" w:ascii="Times New Roman" w:hAnsi="Times New Roman" w:eastAsia="楷体_GB2312"/>
          <w:b w:val="0"/>
          <w:sz w:val="28"/>
          <w:szCs w:val="28"/>
        </w:rPr>
        <w:t>（三）交易权限调整</w:t>
      </w:r>
      <w:bookmarkEnd w:id="156"/>
    </w:p>
    <w:p w14:paraId="39838C3C">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证券公司根据投资者申请并调整其交易权限或者自行调低投资者交易权限的，应当就调整后可能增加的投资风险或者可能丧失的交易权限对投资者进行充分提示，并对相关告知和提示材料予以记录留存20年。</w:t>
      </w:r>
    </w:p>
    <w:p w14:paraId="276223B2">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1.调高交易权限</w:t>
      </w:r>
    </w:p>
    <w:p w14:paraId="20D40F8E">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投资者的知识测试成绩、</w:t>
      </w:r>
      <w:r>
        <w:rPr>
          <w:rFonts w:ascii="Times New Roman" w:hAnsi="Times New Roman" w:eastAsia="仿宋_GB2312"/>
          <w:sz w:val="28"/>
          <w:szCs w:val="28"/>
        </w:rPr>
        <w:t>股票</w:t>
      </w:r>
      <w:r>
        <w:rPr>
          <w:rFonts w:hint="default" w:ascii="Times New Roman" w:hAnsi="Times New Roman" w:eastAsia="仿宋_GB2312"/>
          <w:color w:val="auto"/>
          <w:sz w:val="28"/>
          <w:szCs w:val="28"/>
        </w:rPr>
        <w:t>期权模拟交易经历、风险承受能力以及金融类资产状况等发生变化，满足较高交易权限对应的资格要求的，可以向证券公司申请调高其交易权限。公司总部审核认定投资者的申请符合适当性管理要求的，可以对其交易权限进行调整。证券公司不得自行调高投资者交易权限。</w:t>
      </w:r>
    </w:p>
    <w:p w14:paraId="6B7CAE1A">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2.调低交易权限</w:t>
      </w:r>
    </w:p>
    <w:p w14:paraId="7EE7098A">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投资者可以向证券公司申请调低其交易权限，证券公司应当根据投资者要求，调低其交易权限至相应级别。</w:t>
      </w:r>
    </w:p>
    <w:p w14:paraId="273A216E">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证券公司发现投资者的实际情况已经不符合其交易权限对应的资格要求的，可以自行调低投资者交易权限，并应当至少提前三个交易日通过纸面或者电子形式告知投资者，明确提醒投资者因交易权限调低带来的后果，并</w:t>
      </w:r>
      <w:r>
        <w:rPr>
          <w:rFonts w:hint="eastAsia" w:ascii="Times New Roman" w:hAnsi="Times New Roman" w:eastAsia="仿宋_GB2312"/>
          <w:sz w:val="28"/>
          <w:szCs w:val="28"/>
        </w:rPr>
        <w:t>将相关</w:t>
      </w:r>
      <w:r>
        <w:rPr>
          <w:rFonts w:hint="default" w:ascii="Times New Roman" w:hAnsi="Times New Roman" w:eastAsia="仿宋_GB2312"/>
          <w:color w:val="auto"/>
          <w:sz w:val="28"/>
          <w:szCs w:val="28"/>
        </w:rPr>
        <w:t>记录留存20年。</w:t>
      </w:r>
    </w:p>
    <w:p w14:paraId="58AFCDFD">
      <w:pPr>
        <w:ind w:firstLine="560" w:firstLineChars="200"/>
        <w:outlineLvl w:val="1"/>
        <w:rPr>
          <w:rFonts w:ascii="Times New Roman" w:hAnsi="Times New Roman" w:eastAsia="黑体"/>
          <w:sz w:val="28"/>
          <w:szCs w:val="28"/>
        </w:rPr>
      </w:pPr>
      <w:bookmarkStart w:id="157" w:name="_Toc452017009"/>
      <w:bookmarkStart w:id="158" w:name="_Toc4776"/>
      <w:bookmarkStart w:id="159" w:name="_Toc406438898"/>
      <w:bookmarkStart w:id="160" w:name="_Toc25245"/>
      <w:bookmarkStart w:id="161" w:name="_Toc23947144"/>
      <w:bookmarkStart w:id="162" w:name="_Toc408749988"/>
      <w:bookmarkStart w:id="163" w:name="_Toc215740288"/>
      <w:bookmarkStart w:id="164" w:name="_Toc27487"/>
      <w:r>
        <w:rPr>
          <w:rFonts w:hint="eastAsia" w:ascii="Times New Roman" w:hAnsi="Times New Roman" w:eastAsia="黑体"/>
          <w:sz w:val="28"/>
          <w:szCs w:val="28"/>
        </w:rPr>
        <w:t>六、客户档案资料管理</w:t>
      </w:r>
      <w:bookmarkEnd w:id="157"/>
      <w:bookmarkEnd w:id="158"/>
      <w:bookmarkEnd w:id="159"/>
      <w:bookmarkEnd w:id="160"/>
      <w:bookmarkEnd w:id="161"/>
      <w:bookmarkEnd w:id="162"/>
      <w:bookmarkEnd w:id="163"/>
      <w:bookmarkEnd w:id="164"/>
    </w:p>
    <w:p w14:paraId="26B79968">
      <w:pPr>
        <w:ind w:firstLine="560" w:firstLineChars="200"/>
        <w:rPr>
          <w:rFonts w:hint="default" w:ascii="Times New Roman" w:hAnsi="Times New Roman" w:eastAsia="仿宋_GB2312"/>
          <w:sz w:val="28"/>
          <w:szCs w:val="28"/>
        </w:rPr>
      </w:pPr>
      <w:r>
        <w:rPr>
          <w:rFonts w:hint="default" w:ascii="Times New Roman" w:hAnsi="Times New Roman" w:eastAsia="仿宋_GB2312"/>
          <w:sz w:val="28"/>
          <w:szCs w:val="28"/>
        </w:rPr>
        <w:t>证券公司应根据相关规定要求对客户的股票期权档案资料进行有效管理，明确总部及分支机构的档案管理工作职责，满足安全、严格保密、合理存放的管理要求。</w:t>
      </w:r>
    </w:p>
    <w:p w14:paraId="3D19D85A">
      <w:pPr>
        <w:ind w:firstLine="560" w:firstLineChars="200"/>
        <w:rPr>
          <w:rFonts w:hint="default" w:ascii="Times New Roman" w:hAnsi="Times New Roman" w:eastAsia="仿宋_GB2312"/>
          <w:sz w:val="28"/>
          <w:szCs w:val="28"/>
        </w:rPr>
      </w:pPr>
      <w:r>
        <w:rPr>
          <w:rFonts w:ascii="Times New Roman" w:hAnsi="Times New Roman" w:eastAsia="仿宋_GB2312"/>
          <w:sz w:val="28"/>
          <w:szCs w:val="28"/>
        </w:rPr>
        <w:t>股票</w:t>
      </w:r>
      <w:r>
        <w:rPr>
          <w:rFonts w:hint="default" w:ascii="Times New Roman" w:hAnsi="Times New Roman" w:eastAsia="仿宋_GB2312"/>
          <w:sz w:val="28"/>
          <w:szCs w:val="28"/>
        </w:rPr>
        <w:t>期权客户档案资料包括但不限于客户申请开通股票期权业务时提交的相关资料、客户与证券公司签订的合同文本等相关材料、客户开立衍生品合约账户时所生成的各类文件资料等。所有相关资料妥善保管20年。</w:t>
      </w:r>
    </w:p>
    <w:p w14:paraId="58CD8FFE">
      <w:pPr>
        <w:ind w:firstLine="560" w:firstLineChars="200"/>
        <w:outlineLvl w:val="1"/>
        <w:rPr>
          <w:rFonts w:ascii="Times New Roman" w:hAnsi="Times New Roman" w:eastAsia="黑体"/>
          <w:sz w:val="28"/>
          <w:szCs w:val="28"/>
        </w:rPr>
      </w:pPr>
      <w:bookmarkStart w:id="165" w:name="_Toc23947145"/>
      <w:bookmarkStart w:id="166" w:name="_Toc10562"/>
      <w:bookmarkStart w:id="167" w:name="_Toc406438899"/>
      <w:bookmarkStart w:id="168" w:name="_Toc452017010"/>
      <w:bookmarkStart w:id="169" w:name="_Toc24362"/>
      <w:bookmarkStart w:id="170" w:name="_Toc30877"/>
      <w:bookmarkStart w:id="171" w:name="_Toc408749989"/>
      <w:bookmarkStart w:id="172" w:name="_Toc215740289"/>
      <w:r>
        <w:rPr>
          <w:rFonts w:hint="eastAsia" w:ascii="Times New Roman" w:hAnsi="Times New Roman" w:eastAsia="黑体"/>
          <w:sz w:val="28"/>
          <w:szCs w:val="28"/>
        </w:rPr>
        <w:t>七、本所持续监督管理</w:t>
      </w:r>
      <w:bookmarkEnd w:id="165"/>
      <w:bookmarkEnd w:id="166"/>
      <w:bookmarkEnd w:id="167"/>
      <w:bookmarkEnd w:id="168"/>
      <w:bookmarkEnd w:id="169"/>
      <w:bookmarkEnd w:id="170"/>
      <w:bookmarkEnd w:id="171"/>
      <w:bookmarkEnd w:id="172"/>
    </w:p>
    <w:p w14:paraId="40F2C6BB">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本所将对证券公司的投资者适当性评估及分级管理进行持续监督管理，并从越级评估（为投资者评定的级别高于其知识测试级别或模拟交易经历对应级别）、越级交易、信息报备、动态更新、档案管理等多个方面，定期或不定期对证券公司的适当性评估及分级管理进行检查。如发现存在违反投资者适当性管理有关规定的，将根据相关规定进行处理。</w:t>
      </w:r>
    </w:p>
    <w:p w14:paraId="4278737C">
      <w:pPr>
        <w:widowControl/>
        <w:jc w:val="left"/>
        <w:rPr>
          <w:rFonts w:ascii="Times New Roman" w:hAnsi="Times New Roman" w:eastAsia="仿宋_GB2312"/>
          <w:color w:val="000000"/>
          <w:sz w:val="28"/>
          <w:szCs w:val="28"/>
        </w:rPr>
      </w:pPr>
      <w:r>
        <w:rPr>
          <w:rFonts w:ascii="Times New Roman" w:hAnsi="Times New Roman" w:eastAsia="仿宋_GB2312"/>
          <w:color w:val="000000"/>
          <w:sz w:val="28"/>
          <w:szCs w:val="28"/>
        </w:rPr>
        <w:br w:type="page"/>
      </w:r>
    </w:p>
    <w:p w14:paraId="30EF4A08">
      <w:pPr>
        <w:pStyle w:val="4"/>
        <w:spacing w:line="240" w:lineRule="auto"/>
        <w:jc w:val="center"/>
        <w:rPr>
          <w:rFonts w:hint="default" w:ascii="Times New Roman" w:hAnsi="Times New Roman" w:eastAsia="黑体"/>
          <w:kern w:val="2"/>
          <w:sz w:val="32"/>
          <w:szCs w:val="32"/>
        </w:rPr>
      </w:pPr>
      <w:bookmarkStart w:id="173" w:name="_Toc452017011"/>
      <w:bookmarkStart w:id="174" w:name="_Toc406439135"/>
      <w:bookmarkStart w:id="175" w:name="_Toc406436501"/>
      <w:bookmarkStart w:id="176" w:name="_Toc406438950"/>
      <w:bookmarkStart w:id="177" w:name="_Toc17396"/>
      <w:bookmarkStart w:id="178" w:name="_Toc403729901"/>
      <w:bookmarkStart w:id="179" w:name="_Toc15426"/>
      <w:bookmarkStart w:id="180" w:name="_Toc215740290"/>
      <w:bookmarkStart w:id="181" w:name="_Toc406438900"/>
      <w:bookmarkStart w:id="182" w:name="_Toc12341"/>
      <w:bookmarkStart w:id="183" w:name="_Toc408749990"/>
      <w:bookmarkStart w:id="184" w:name="_Toc23947146"/>
      <w:r>
        <w:rPr>
          <w:rFonts w:hint="default" w:ascii="Times New Roman" w:hAnsi="Times New Roman" w:eastAsia="黑体"/>
          <w:kern w:val="2"/>
          <w:sz w:val="32"/>
          <w:szCs w:val="32"/>
        </w:rPr>
        <w:t>第四章 开户管理</w:t>
      </w:r>
      <w:bookmarkEnd w:id="173"/>
      <w:bookmarkEnd w:id="174"/>
      <w:bookmarkEnd w:id="175"/>
      <w:bookmarkEnd w:id="176"/>
      <w:bookmarkEnd w:id="177"/>
      <w:bookmarkEnd w:id="178"/>
      <w:bookmarkEnd w:id="179"/>
      <w:bookmarkEnd w:id="180"/>
      <w:bookmarkEnd w:id="181"/>
      <w:bookmarkEnd w:id="182"/>
      <w:bookmarkEnd w:id="183"/>
      <w:bookmarkEnd w:id="184"/>
    </w:p>
    <w:p w14:paraId="6907738A">
      <w:pPr>
        <w:ind w:firstLine="560" w:firstLineChars="200"/>
        <w:outlineLvl w:val="1"/>
        <w:rPr>
          <w:rFonts w:ascii="Times New Roman" w:hAnsi="Times New Roman" w:eastAsia="黑体"/>
          <w:sz w:val="28"/>
          <w:szCs w:val="28"/>
        </w:rPr>
      </w:pPr>
      <w:bookmarkStart w:id="185" w:name="_Toc408749991"/>
      <w:bookmarkStart w:id="186" w:name="_Toc452017012"/>
      <w:bookmarkStart w:id="187" w:name="_Toc215740291"/>
      <w:bookmarkStart w:id="188" w:name="_Toc5565"/>
      <w:bookmarkStart w:id="189" w:name="_Toc22452"/>
      <w:bookmarkStart w:id="190" w:name="_Toc406438901"/>
      <w:bookmarkStart w:id="191" w:name="_Toc23947147"/>
      <w:bookmarkStart w:id="192" w:name="_Toc1139"/>
      <w:r>
        <w:rPr>
          <w:rFonts w:hint="eastAsia" w:ascii="Times New Roman" w:hAnsi="Times New Roman" w:eastAsia="黑体"/>
          <w:sz w:val="28"/>
          <w:szCs w:val="28"/>
        </w:rPr>
        <w:t>一、账户体系</w:t>
      </w:r>
      <w:bookmarkEnd w:id="185"/>
      <w:bookmarkEnd w:id="186"/>
      <w:bookmarkEnd w:id="187"/>
      <w:bookmarkEnd w:id="188"/>
      <w:bookmarkEnd w:id="189"/>
      <w:bookmarkEnd w:id="190"/>
      <w:bookmarkEnd w:id="191"/>
      <w:bookmarkEnd w:id="192"/>
    </w:p>
    <w:p w14:paraId="67173C03">
      <w:pPr>
        <w:ind w:firstLine="560" w:firstLineChars="200"/>
        <w:rPr>
          <w:rFonts w:ascii="Times New Roman" w:hAnsi="Times New Roman" w:eastAsia="楷体_GB2312"/>
          <w:b w:val="0"/>
          <w:sz w:val="28"/>
          <w:szCs w:val="28"/>
        </w:rPr>
      </w:pPr>
      <w:bookmarkStart w:id="193" w:name="_Toc406438902"/>
      <w:r>
        <w:rPr>
          <w:rFonts w:hint="default" w:ascii="Times New Roman" w:hAnsi="Times New Roman" w:eastAsia="楷体_GB2312"/>
          <w:b w:val="0"/>
          <w:sz w:val="28"/>
          <w:szCs w:val="28"/>
        </w:rPr>
        <w:t>（一）客户需要开立的股票期权交易相关账户</w:t>
      </w:r>
      <w:bookmarkEnd w:id="193"/>
    </w:p>
    <w:p w14:paraId="629FF95A">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1.衍生品合约账户。投资者向证券公司申请开立衍生品合约账户，证券公司向中国结算上海分公司报送账户注册资料等信息，并申请配发编号。中国结算根据证券公司提交的配号申请，按照证券账户号码加三位固定数字“888”的配号规则发放合约账户号码。</w:t>
      </w:r>
    </w:p>
    <w:p w14:paraId="29040509">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衍生品合约账户与投资者在证券公司开立的证券账户一一对应，用于客户</w:t>
      </w:r>
      <w:r>
        <w:rPr>
          <w:rFonts w:ascii="Times New Roman" w:hAnsi="Times New Roman" w:eastAsia="仿宋_GB2312"/>
          <w:sz w:val="28"/>
          <w:szCs w:val="28"/>
        </w:rPr>
        <w:t>股票</w:t>
      </w:r>
      <w:r>
        <w:rPr>
          <w:rFonts w:hint="default" w:ascii="Times New Roman" w:hAnsi="Times New Roman" w:eastAsia="仿宋_GB2312"/>
          <w:color w:val="auto"/>
          <w:sz w:val="28"/>
          <w:szCs w:val="28"/>
        </w:rPr>
        <w:t>期权交易、行权申报和记录</w:t>
      </w:r>
      <w:r>
        <w:rPr>
          <w:rFonts w:ascii="Times New Roman" w:hAnsi="Times New Roman" w:eastAsia="仿宋_GB2312"/>
          <w:sz w:val="28"/>
          <w:szCs w:val="28"/>
        </w:rPr>
        <w:t>股票</w:t>
      </w:r>
      <w:r>
        <w:rPr>
          <w:rFonts w:hint="default" w:ascii="Times New Roman" w:hAnsi="Times New Roman" w:eastAsia="仿宋_GB2312"/>
          <w:color w:val="auto"/>
          <w:sz w:val="28"/>
          <w:szCs w:val="28"/>
        </w:rPr>
        <w:t>期权合约持仓信息。</w:t>
      </w:r>
    </w:p>
    <w:p w14:paraId="3F6DE3F2">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2.股票期权保证金账户。股票期权保证金账户用于权利金和行权资金的交收及股票期权保证金的存放。</w:t>
      </w:r>
    </w:p>
    <w:p w14:paraId="7905C57C">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3.银行结算账户。银行结算账户用于与股票期权保证金账户之间进行资金划转。</w:t>
      </w:r>
    </w:p>
    <w:p w14:paraId="4E0CE95D">
      <w:pPr>
        <w:ind w:firstLine="560" w:firstLineChars="200"/>
        <w:rPr>
          <w:rFonts w:ascii="Times New Roman" w:hAnsi="Times New Roman" w:eastAsia="楷体_GB2312"/>
          <w:b w:val="0"/>
          <w:sz w:val="28"/>
          <w:szCs w:val="28"/>
        </w:rPr>
      </w:pPr>
      <w:bookmarkStart w:id="194" w:name="_Toc406438903"/>
      <w:r>
        <w:rPr>
          <w:rFonts w:hint="default" w:ascii="Times New Roman" w:hAnsi="Times New Roman" w:eastAsia="楷体_GB2312"/>
          <w:b w:val="0"/>
          <w:sz w:val="28"/>
          <w:szCs w:val="28"/>
        </w:rPr>
        <w:t>（二）证券公司需要开立的账户</w:t>
      </w:r>
      <w:bookmarkEnd w:id="194"/>
    </w:p>
    <w:p w14:paraId="2A09E3A0">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1.客户股票期权资金保证金账户。证券公司应当以自己的名义，向中国结算申请开立股票期权资金保证金账户，用于存放</w:t>
      </w:r>
      <w:r>
        <w:rPr>
          <w:rFonts w:hint="default" w:ascii="Times New Roman" w:hAnsi="Times New Roman" w:eastAsia="仿宋_GB2312"/>
          <w:color w:val="auto"/>
          <w:sz w:val="28"/>
          <w:szCs w:val="28"/>
          <w:highlight w:val="none"/>
        </w:rPr>
        <w:t>其客户</w:t>
      </w:r>
      <w:r>
        <w:rPr>
          <w:rFonts w:ascii="Times New Roman" w:hAnsi="Times New Roman" w:eastAsia="仿宋_GB2312"/>
          <w:sz w:val="28"/>
          <w:szCs w:val="28"/>
        </w:rPr>
        <w:t>股票</w:t>
      </w:r>
      <w:r>
        <w:rPr>
          <w:rFonts w:hint="default" w:ascii="Times New Roman" w:hAnsi="Times New Roman" w:eastAsia="仿宋_GB2312"/>
          <w:color w:val="auto"/>
          <w:sz w:val="28"/>
          <w:szCs w:val="28"/>
        </w:rPr>
        <w:t>期权交易的权利金、行权资金、以现金形式提交的保证金。</w:t>
      </w:r>
    </w:p>
    <w:p w14:paraId="36E1E35B">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2.客户衍生品结算资金汇总账户。证券公司在结算银行开立客户衍生品结算资金汇总账户。</w:t>
      </w:r>
    </w:p>
    <w:p w14:paraId="678AD855">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3.证券处置账户。证券公司在中国结算申请开立证券处置账户。如客户出现行权资金交收违约，证券公司可以通过交易系统发出指令，委托中国结算将客户行权应得标的证券划付到其证券处置账户内，并可根据相关规定或与客户的约定对证券处置账户内的客户行权标的证券予以处置。</w:t>
      </w:r>
    </w:p>
    <w:p w14:paraId="09B7AF85">
      <w:pPr>
        <w:ind w:firstLine="560" w:firstLineChars="200"/>
        <w:outlineLvl w:val="1"/>
        <w:rPr>
          <w:rFonts w:ascii="Times New Roman" w:hAnsi="Times New Roman" w:eastAsia="黑体"/>
          <w:kern w:val="0"/>
          <w:sz w:val="28"/>
          <w:szCs w:val="28"/>
        </w:rPr>
      </w:pPr>
      <w:bookmarkStart w:id="195" w:name="_Toc23947148"/>
      <w:bookmarkStart w:id="196" w:name="_Toc406438904"/>
      <w:bookmarkStart w:id="197" w:name="_Toc215740292"/>
      <w:bookmarkStart w:id="198" w:name="_Toc452017013"/>
      <w:bookmarkStart w:id="199" w:name="_Toc408749992"/>
      <w:r>
        <w:rPr>
          <w:rFonts w:hint="eastAsia" w:ascii="Times New Roman" w:hAnsi="Times New Roman" w:eastAsia="黑体"/>
          <w:kern w:val="0"/>
          <w:sz w:val="28"/>
          <w:szCs w:val="28"/>
        </w:rPr>
        <w:t>二、衍生品合约账户的开立与管理</w:t>
      </w:r>
      <w:bookmarkEnd w:id="195"/>
      <w:bookmarkEnd w:id="196"/>
      <w:bookmarkEnd w:id="197"/>
      <w:bookmarkEnd w:id="198"/>
      <w:bookmarkEnd w:id="199"/>
    </w:p>
    <w:p w14:paraId="772B27A4">
      <w:pPr>
        <w:ind w:firstLine="560" w:firstLineChars="200"/>
        <w:jc w:val="both"/>
        <w:rPr>
          <w:rFonts w:hint="default" w:ascii="Times New Roman" w:hAnsi="Times New Roman" w:eastAsia="楷体_GB2312"/>
          <w:b w:val="0"/>
          <w:bCs w:val="0"/>
          <w:color w:val="auto"/>
          <w:kern w:val="2"/>
          <w:sz w:val="28"/>
          <w:szCs w:val="28"/>
        </w:rPr>
      </w:pPr>
      <w:r>
        <w:rPr>
          <w:rFonts w:hint="default" w:ascii="Times New Roman" w:hAnsi="Times New Roman" w:eastAsia="楷体_GB2312"/>
          <w:b w:val="0"/>
          <w:bCs w:val="0"/>
          <w:color w:val="auto"/>
          <w:kern w:val="2"/>
          <w:sz w:val="28"/>
          <w:szCs w:val="28"/>
        </w:rPr>
        <w:t>（一）个人投资者股票期权开户</w:t>
      </w:r>
    </w:p>
    <w:p w14:paraId="6BFCA284">
      <w:pPr>
        <w:ind w:firstLine="560" w:firstLineChars="200"/>
        <w:jc w:val="both"/>
        <w:rPr>
          <w:rFonts w:hint="default" w:ascii="Times New Roman" w:hAnsi="Times New Roman" w:eastAsia="仿宋_GB2312"/>
          <w:b w:val="0"/>
          <w:color w:val="auto"/>
          <w:kern w:val="2"/>
          <w:sz w:val="28"/>
          <w:szCs w:val="28"/>
        </w:rPr>
      </w:pPr>
      <w:r>
        <w:rPr>
          <w:rFonts w:hint="default" w:ascii="Times New Roman" w:hAnsi="Times New Roman" w:eastAsia="仿宋_GB2312"/>
          <w:b w:val="0"/>
          <w:color w:val="auto"/>
          <w:kern w:val="2"/>
          <w:sz w:val="28"/>
          <w:szCs w:val="28"/>
        </w:rPr>
        <w:t>1.投资者开户需要准备的资料</w:t>
      </w:r>
    </w:p>
    <w:p w14:paraId="4127A397">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1.1 身份证</w:t>
      </w:r>
    </w:p>
    <w:p w14:paraId="461568D1">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1.2 融资融券业务账户证明（已开立融资融券账户投资者）或期货公司出具的金融期货交易结算单</w:t>
      </w:r>
    </w:p>
    <w:p w14:paraId="0A5B3583">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1.3 证券公司要求的其他材料</w:t>
      </w:r>
    </w:p>
    <w:p w14:paraId="34ABCDF7">
      <w:pPr>
        <w:ind w:firstLine="560" w:firstLineChars="200"/>
        <w:jc w:val="both"/>
        <w:rPr>
          <w:rFonts w:hint="default" w:ascii="Times New Roman" w:hAnsi="Times New Roman" w:eastAsia="仿宋_GB2312"/>
          <w:b w:val="0"/>
          <w:color w:val="auto"/>
          <w:kern w:val="2"/>
          <w:sz w:val="28"/>
          <w:szCs w:val="28"/>
        </w:rPr>
      </w:pPr>
      <w:r>
        <w:rPr>
          <w:rFonts w:hint="default" w:ascii="Times New Roman" w:hAnsi="Times New Roman" w:eastAsia="仿宋_GB2312"/>
          <w:b w:val="0"/>
          <w:color w:val="auto"/>
          <w:kern w:val="2"/>
          <w:sz w:val="28"/>
          <w:szCs w:val="28"/>
        </w:rPr>
        <w:t>2.营业部资格初审</w:t>
      </w:r>
    </w:p>
    <w:p w14:paraId="0B431D29">
      <w:pPr>
        <w:ind w:firstLine="560" w:firstLineChars="200"/>
        <w:jc w:val="both"/>
        <w:rPr>
          <w:rFonts w:hint="default" w:ascii="Times New Roman" w:hAnsi="Times New Roman" w:eastAsia="仿宋_GB2312"/>
          <w:b w:val="0"/>
          <w:color w:val="auto"/>
          <w:kern w:val="2"/>
          <w:sz w:val="28"/>
          <w:szCs w:val="28"/>
        </w:rPr>
      </w:pPr>
      <w:r>
        <w:rPr>
          <w:rFonts w:hint="default" w:ascii="Times New Roman" w:hAnsi="Times New Roman" w:eastAsia="仿宋_GB2312"/>
          <w:b w:val="0"/>
          <w:color w:val="auto"/>
          <w:kern w:val="2"/>
          <w:sz w:val="28"/>
          <w:szCs w:val="28"/>
        </w:rPr>
        <w:t>营业部根据本指南第三章投资者适当性管理的认定标准进行资格初审。</w:t>
      </w:r>
    </w:p>
    <w:p w14:paraId="05A112E6">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2.1核对投资者身份证明文件：必须投资者本人持有效证件临柜开户。</w:t>
      </w:r>
    </w:p>
    <w:p w14:paraId="078D10EC">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2.2核对上海证券交易所Ａ股证券账户：</w:t>
      </w:r>
    </w:p>
    <w:p w14:paraId="3DFE751F">
      <w:pPr>
        <w:ind w:firstLine="560" w:firstLineChars="200"/>
        <w:jc w:val="both"/>
        <w:rPr>
          <w:rFonts w:hint="default" w:ascii="Times New Roman" w:hAnsi="Times New Roman" w:eastAsia="仿宋_GB2312"/>
          <w:color w:val="auto"/>
          <w:kern w:val="2"/>
          <w:sz w:val="28"/>
          <w:szCs w:val="28"/>
        </w:rPr>
      </w:pPr>
      <w:r>
        <w:rPr>
          <w:rFonts w:hint="eastAsia" w:ascii="Times New Roman" w:hAnsi="Times New Roman" w:eastAsia="仿宋_GB2312"/>
          <w:sz w:val="28"/>
          <w:szCs w:val="28"/>
        </w:rPr>
        <w:t>（</w:t>
      </w:r>
      <w:r>
        <w:rPr>
          <w:rFonts w:hint="default" w:ascii="Times New Roman" w:hAnsi="Times New Roman" w:eastAsia="仿宋_GB2312"/>
          <w:color w:val="auto"/>
          <w:kern w:val="2"/>
          <w:sz w:val="28"/>
          <w:szCs w:val="28"/>
        </w:rPr>
        <w:t>1</w:t>
      </w:r>
      <w:r>
        <w:rPr>
          <w:rFonts w:hint="eastAsia" w:ascii="Times New Roman" w:hAnsi="Times New Roman" w:eastAsia="仿宋_GB2312"/>
          <w:sz w:val="28"/>
          <w:szCs w:val="28"/>
        </w:rPr>
        <w:t>）</w:t>
      </w:r>
      <w:r>
        <w:rPr>
          <w:rFonts w:hint="default" w:ascii="Times New Roman" w:hAnsi="Times New Roman" w:eastAsia="仿宋_GB2312"/>
          <w:color w:val="auto"/>
          <w:kern w:val="2"/>
          <w:sz w:val="28"/>
          <w:szCs w:val="28"/>
        </w:rPr>
        <w:t>若在本公司已有A股账户，核对通过；</w:t>
      </w:r>
    </w:p>
    <w:p w14:paraId="041F5B08">
      <w:pPr>
        <w:ind w:firstLine="560" w:firstLineChars="200"/>
        <w:jc w:val="both"/>
        <w:rPr>
          <w:rFonts w:hint="default" w:ascii="Times New Roman" w:hAnsi="Times New Roman" w:eastAsia="仿宋_GB2312"/>
          <w:color w:val="auto"/>
          <w:kern w:val="2"/>
          <w:sz w:val="28"/>
          <w:szCs w:val="28"/>
        </w:rPr>
      </w:pPr>
      <w:r>
        <w:rPr>
          <w:rFonts w:hint="eastAsia" w:ascii="Times New Roman" w:hAnsi="Times New Roman" w:eastAsia="仿宋_GB2312"/>
          <w:sz w:val="28"/>
          <w:szCs w:val="28"/>
        </w:rPr>
        <w:t>（</w:t>
      </w:r>
      <w:r>
        <w:rPr>
          <w:rFonts w:hint="default" w:ascii="Times New Roman" w:hAnsi="Times New Roman" w:eastAsia="仿宋_GB2312"/>
          <w:color w:val="auto"/>
          <w:kern w:val="2"/>
          <w:sz w:val="28"/>
          <w:szCs w:val="28"/>
        </w:rPr>
        <w:t>2</w:t>
      </w:r>
      <w:r>
        <w:rPr>
          <w:rFonts w:hint="eastAsia" w:ascii="Times New Roman" w:hAnsi="Times New Roman" w:eastAsia="仿宋_GB2312"/>
          <w:sz w:val="28"/>
          <w:szCs w:val="28"/>
        </w:rPr>
        <w:t>）</w:t>
      </w:r>
      <w:r>
        <w:rPr>
          <w:rFonts w:hint="default" w:ascii="Times New Roman" w:hAnsi="Times New Roman" w:eastAsia="仿宋_GB2312"/>
          <w:color w:val="auto"/>
          <w:kern w:val="2"/>
          <w:sz w:val="28"/>
          <w:szCs w:val="28"/>
        </w:rPr>
        <w:t>若无本公司A股账户，需首先开立A股账户。</w:t>
      </w:r>
    </w:p>
    <w:p w14:paraId="4CA8247E">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2.3核对托管资产。</w:t>
      </w:r>
    </w:p>
    <w:p w14:paraId="630C349E">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2.4核对交易经历。</w:t>
      </w:r>
    </w:p>
    <w:p w14:paraId="73062DF1">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2.5核对</w:t>
      </w:r>
      <w:r>
        <w:rPr>
          <w:rFonts w:ascii="Times New Roman" w:hAnsi="Times New Roman" w:eastAsia="仿宋_GB2312"/>
          <w:sz w:val="28"/>
          <w:szCs w:val="28"/>
        </w:rPr>
        <w:t>股票</w:t>
      </w:r>
      <w:r>
        <w:rPr>
          <w:rFonts w:hint="default" w:ascii="Times New Roman" w:hAnsi="Times New Roman" w:eastAsia="仿宋_GB2312"/>
          <w:color w:val="auto"/>
          <w:kern w:val="2"/>
          <w:sz w:val="28"/>
          <w:szCs w:val="28"/>
        </w:rPr>
        <w:t>期权模拟交易经历。</w:t>
      </w:r>
    </w:p>
    <w:p w14:paraId="4E239C8C">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2.6核对知识测试成绩。</w:t>
      </w:r>
    </w:p>
    <w:p w14:paraId="218A6E26">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2.7评估客户风险承受能力。</w:t>
      </w:r>
    </w:p>
    <w:p w14:paraId="1B8363DB">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2.8核实投资者诚信记录。</w:t>
      </w:r>
    </w:p>
    <w:p w14:paraId="10695B30">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2.9完成适当性综合评估表。</w:t>
      </w:r>
    </w:p>
    <w:p w14:paraId="58C2FF9F">
      <w:pPr>
        <w:ind w:firstLine="560" w:firstLineChars="200"/>
        <w:jc w:val="both"/>
        <w:rPr>
          <w:rFonts w:hint="default" w:ascii="Times New Roman" w:hAnsi="Times New Roman" w:eastAsia="仿宋_GB2312"/>
          <w:b w:val="0"/>
          <w:bCs w:val="0"/>
          <w:color w:val="auto"/>
          <w:kern w:val="2"/>
          <w:sz w:val="28"/>
          <w:szCs w:val="28"/>
        </w:rPr>
      </w:pPr>
      <w:r>
        <w:rPr>
          <w:rFonts w:hint="default" w:ascii="Times New Roman" w:hAnsi="Times New Roman" w:eastAsia="仿宋_GB2312"/>
          <w:b w:val="0"/>
          <w:bCs w:val="0"/>
          <w:color w:val="auto"/>
          <w:kern w:val="2"/>
          <w:sz w:val="28"/>
          <w:szCs w:val="28"/>
        </w:rPr>
        <w:t>3.开户程序</w:t>
      </w:r>
    </w:p>
    <w:p w14:paraId="4A48579E">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3.1向客户解释风险揭示书及经纪合同的核心内容</w:t>
      </w:r>
    </w:p>
    <w:p w14:paraId="5CDB4D3D">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为提高效率，证券公司可在投资者临柜前将经纪合同、风险揭示书等相关开户资料提前发给投资者阅知，或提醒投资者认真阅读上述文件。各证券公司应在符合相关指引和通知要求的前提下，尽量缩短客户临柜开户时间，提高开户效率，提升客户体验。</w:t>
      </w:r>
    </w:p>
    <w:p w14:paraId="400FD584">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3.2投资者签署风险揭示书。</w:t>
      </w:r>
    </w:p>
    <w:p w14:paraId="5F110F92">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投资者按风险揭示书要求抄写或朗读承诺并签名，证券公司对投资者抄写或朗读承诺文字的过程进行拍照或录像存档。</w:t>
      </w:r>
    </w:p>
    <w:p w14:paraId="5411E4B5">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3.3</w:t>
      </w:r>
      <w:r>
        <w:rPr>
          <w:rFonts w:hint="default" w:ascii="Times New Roman" w:hAnsi="Times New Roman" w:eastAsia="仿宋_GB2312"/>
          <w:kern w:val="2"/>
          <w:sz w:val="28"/>
          <w:szCs w:val="28"/>
        </w:rPr>
        <w:t>投资者签署经纪合同。投资</w:t>
      </w:r>
      <w:r>
        <w:rPr>
          <w:rFonts w:hint="default" w:ascii="Times New Roman" w:hAnsi="Times New Roman" w:eastAsia="仿宋_GB2312"/>
          <w:color w:val="auto"/>
          <w:kern w:val="2"/>
          <w:sz w:val="28"/>
          <w:szCs w:val="28"/>
        </w:rPr>
        <w:t>者可以在通过相应等级知识测试并申请相应等级交易权限的同时，当场签署开户申请表、风险揭示书、经纪合同等开户必备文件，一次临柜完成开户相关文件的填写和签署。证券公司在完成后续审核之前，应当充分告知投资者开户相关文件需经证券公司完成后续审核后方可生效。</w:t>
      </w:r>
    </w:p>
    <w:p w14:paraId="31AF1B11">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3.4为投资者办理所有开户手续（包括密码设置等</w:t>
      </w:r>
      <w:r>
        <w:rPr>
          <w:rFonts w:ascii="Times New Roman" w:hAnsi="Times New Roman" w:eastAsia="仿宋_GB2312"/>
          <w:color w:val="auto"/>
          <w:kern w:val="2"/>
          <w:sz w:val="28"/>
          <w:szCs w:val="28"/>
        </w:rPr>
        <w:t>）</w:t>
      </w:r>
      <w:r>
        <w:rPr>
          <w:rFonts w:hint="default" w:ascii="Times New Roman" w:hAnsi="Times New Roman" w:eastAsia="仿宋_GB2312"/>
          <w:color w:val="auto"/>
          <w:kern w:val="2"/>
          <w:sz w:val="28"/>
          <w:szCs w:val="28"/>
        </w:rPr>
        <w:t>，但在总部完成审核前，账户暂不生效。</w:t>
      </w:r>
    </w:p>
    <w:p w14:paraId="5445F002">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3.5证券公司总部进行审核</w:t>
      </w:r>
    </w:p>
    <w:p w14:paraId="100BAD3A">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投资者适当性评估及交易权限分级等事宜经证券公司总部</w:t>
      </w:r>
      <w:r>
        <w:rPr>
          <w:rFonts w:ascii="Times New Roman" w:hAnsi="Times New Roman" w:eastAsia="仿宋_GB2312"/>
          <w:sz w:val="28"/>
          <w:szCs w:val="28"/>
        </w:rPr>
        <w:t>股票</w:t>
      </w:r>
      <w:r>
        <w:rPr>
          <w:rFonts w:hint="default" w:ascii="Times New Roman" w:hAnsi="Times New Roman" w:eastAsia="仿宋_GB2312"/>
          <w:color w:val="auto"/>
          <w:kern w:val="2"/>
          <w:sz w:val="28"/>
          <w:szCs w:val="28"/>
        </w:rPr>
        <w:t>期权经纪业务相关部门负责人或其授权人核准后，营业部可为投资者激活衍生品合约账户和股票期权保证金账户；未通过相关审核的，证券公司不得对开户相关文件进行签署，投资者此前签署的文件即予作废处理。</w:t>
      </w:r>
    </w:p>
    <w:p w14:paraId="111162BC">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3.6开户结果反馈，通知客户办理银衍签约</w:t>
      </w:r>
    </w:p>
    <w:p w14:paraId="76310F9C">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证券公司应当及时将审核及开户结果告知投资者，通知通过审核的投资者办理银衍签约。</w:t>
      </w:r>
    </w:p>
    <w:p w14:paraId="10C68496">
      <w:pPr>
        <w:spacing w:before="0" w:beforeLines="-2147483648" w:after="0" w:afterLines="-2147483648"/>
        <w:ind w:firstLine="560" w:firstLineChars="200"/>
        <w:jc w:val="both"/>
        <w:rPr>
          <w:rFonts w:hint="default" w:ascii="Times New Roman" w:hAnsi="Times New Roman" w:eastAsia="楷体_GB2312"/>
          <w:color w:val="auto"/>
          <w:kern w:val="2"/>
          <w:sz w:val="28"/>
          <w:szCs w:val="28"/>
        </w:rPr>
      </w:pPr>
      <w:r>
        <w:rPr>
          <w:rFonts w:hint="default" w:ascii="Times New Roman" w:hAnsi="Times New Roman" w:eastAsia="楷体_GB2312"/>
          <w:b w:val="0"/>
          <w:bCs w:val="0"/>
          <w:color w:val="auto"/>
          <w:kern w:val="2"/>
          <w:sz w:val="28"/>
          <w:szCs w:val="28"/>
        </w:rPr>
        <w:t>（二）机构投资者股票期权开户</w:t>
      </w:r>
    </w:p>
    <w:p w14:paraId="6E973DA2">
      <w:pPr>
        <w:ind w:firstLine="560" w:firstLineChars="200"/>
        <w:rPr>
          <w:rFonts w:hint="default" w:ascii="Times New Roman" w:hAnsi="Times New Roman" w:eastAsia="仿宋_GB2312"/>
          <w:b w:val="0"/>
          <w:bCs w:val="0"/>
          <w:color w:val="auto"/>
          <w:kern w:val="2"/>
          <w:sz w:val="28"/>
          <w:szCs w:val="28"/>
        </w:rPr>
      </w:pPr>
      <w:r>
        <w:rPr>
          <w:rFonts w:hint="default" w:ascii="Times New Roman" w:hAnsi="Times New Roman" w:eastAsia="仿宋_GB2312"/>
          <w:b w:val="0"/>
          <w:bCs w:val="0"/>
          <w:color w:val="auto"/>
          <w:kern w:val="2"/>
          <w:sz w:val="28"/>
          <w:szCs w:val="28"/>
        </w:rPr>
        <w:t>1.开户准备材料</w:t>
      </w:r>
    </w:p>
    <w:p w14:paraId="11E269D0">
      <w:pPr>
        <w:ind w:firstLine="560" w:firstLineChars="200"/>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1.1法人证明证件：组织机构代码证、工商营业执照、税务登记证。</w:t>
      </w:r>
    </w:p>
    <w:p w14:paraId="3ED80885">
      <w:pPr>
        <w:ind w:firstLine="560" w:firstLineChars="200"/>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1.2证券公司所需的机构投资者经办人身份证明和业务授权等材料。</w:t>
      </w:r>
    </w:p>
    <w:p w14:paraId="794FD251">
      <w:pPr>
        <w:ind w:firstLine="560" w:firstLineChars="200"/>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1.3对于普通机构投资者，还需提供上一季末净资产相关证明，或最近净资产证明。</w:t>
      </w:r>
    </w:p>
    <w:p w14:paraId="46F2CAD4">
      <w:pPr>
        <w:ind w:firstLine="560" w:firstLineChars="200"/>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1.4根据相关监管机构要求需要进行备案的专业机构投资者，还需提供在相关监管机构的成立备案文件。</w:t>
      </w:r>
    </w:p>
    <w:p w14:paraId="65F37175">
      <w:pPr>
        <w:ind w:firstLine="560" w:firstLineChars="200"/>
        <w:rPr>
          <w:rFonts w:hint="default" w:ascii="Times New Roman" w:hAnsi="Times New Roman" w:eastAsia="仿宋_GB2312"/>
          <w:b w:val="0"/>
          <w:bCs w:val="0"/>
          <w:color w:val="auto"/>
          <w:kern w:val="2"/>
          <w:sz w:val="28"/>
          <w:szCs w:val="28"/>
        </w:rPr>
      </w:pPr>
      <w:r>
        <w:rPr>
          <w:rFonts w:hint="default" w:ascii="Times New Roman" w:hAnsi="Times New Roman" w:eastAsia="仿宋_GB2312"/>
          <w:b w:val="0"/>
          <w:bCs w:val="0"/>
          <w:color w:val="auto"/>
          <w:kern w:val="2"/>
          <w:sz w:val="28"/>
          <w:szCs w:val="28"/>
        </w:rPr>
        <w:t>2.普通机构投资者资格初审</w:t>
      </w:r>
    </w:p>
    <w:p w14:paraId="724AF9F1">
      <w:pPr>
        <w:ind w:firstLine="560" w:firstLineChars="200"/>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2.1核对机构法人证明文件：原件与复印件一致性、年检有效期等信息。</w:t>
      </w:r>
    </w:p>
    <w:p w14:paraId="11C12632">
      <w:pPr>
        <w:ind w:firstLine="560" w:firstLineChars="200"/>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2.2核对机构投资者经办人身份信息和业务授权等材料。</w:t>
      </w:r>
    </w:p>
    <w:p w14:paraId="0018294E">
      <w:pPr>
        <w:ind w:firstLine="560" w:firstLineChars="200"/>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2.3核对上海证券交易所A股证券账户：</w:t>
      </w:r>
    </w:p>
    <w:p w14:paraId="5A892D00">
      <w:pPr>
        <w:ind w:firstLine="560" w:firstLineChars="200"/>
        <w:rPr>
          <w:rFonts w:hint="default" w:ascii="Times New Roman" w:hAnsi="Times New Roman" w:eastAsia="仿宋_GB2312"/>
          <w:color w:val="auto"/>
          <w:kern w:val="2"/>
          <w:sz w:val="28"/>
          <w:szCs w:val="28"/>
        </w:rPr>
      </w:pPr>
      <w:r>
        <w:rPr>
          <w:rFonts w:hint="eastAsia" w:ascii="Times New Roman" w:hAnsi="Times New Roman" w:eastAsia="仿宋_GB2312"/>
          <w:sz w:val="28"/>
          <w:szCs w:val="28"/>
        </w:rPr>
        <w:t>（</w:t>
      </w:r>
      <w:r>
        <w:rPr>
          <w:rFonts w:hint="default" w:ascii="Times New Roman" w:hAnsi="Times New Roman" w:eastAsia="仿宋_GB2312"/>
          <w:color w:val="auto"/>
          <w:kern w:val="2"/>
          <w:sz w:val="28"/>
          <w:szCs w:val="28"/>
        </w:rPr>
        <w:t>1</w:t>
      </w:r>
      <w:r>
        <w:rPr>
          <w:rFonts w:hint="eastAsia" w:ascii="Times New Roman" w:hAnsi="Times New Roman" w:eastAsia="仿宋_GB2312"/>
          <w:sz w:val="28"/>
          <w:szCs w:val="28"/>
        </w:rPr>
        <w:t>）</w:t>
      </w:r>
      <w:r>
        <w:rPr>
          <w:rFonts w:hint="default" w:ascii="Times New Roman" w:hAnsi="Times New Roman" w:eastAsia="仿宋_GB2312"/>
          <w:color w:val="auto"/>
          <w:kern w:val="2"/>
          <w:sz w:val="28"/>
          <w:szCs w:val="28"/>
        </w:rPr>
        <w:t>若在本公司已有A股账户，核对通过；</w:t>
      </w:r>
    </w:p>
    <w:p w14:paraId="14E95ADB">
      <w:pPr>
        <w:ind w:firstLine="560" w:firstLineChars="200"/>
        <w:rPr>
          <w:rFonts w:hint="default" w:ascii="Times New Roman" w:hAnsi="Times New Roman" w:eastAsia="仿宋_GB2312"/>
          <w:color w:val="auto"/>
          <w:kern w:val="2"/>
          <w:sz w:val="28"/>
          <w:szCs w:val="28"/>
        </w:rPr>
      </w:pPr>
      <w:r>
        <w:rPr>
          <w:rFonts w:hint="eastAsia" w:ascii="Times New Roman" w:hAnsi="Times New Roman" w:eastAsia="仿宋_GB2312"/>
          <w:sz w:val="28"/>
          <w:szCs w:val="28"/>
        </w:rPr>
        <w:t>（</w:t>
      </w:r>
      <w:r>
        <w:rPr>
          <w:rFonts w:hint="default" w:ascii="Times New Roman" w:hAnsi="Times New Roman" w:eastAsia="仿宋_GB2312"/>
          <w:color w:val="auto"/>
          <w:kern w:val="2"/>
          <w:sz w:val="28"/>
          <w:szCs w:val="28"/>
        </w:rPr>
        <w:t>2</w:t>
      </w:r>
      <w:r>
        <w:rPr>
          <w:rFonts w:hint="eastAsia" w:ascii="Times New Roman" w:hAnsi="Times New Roman" w:eastAsia="仿宋_GB2312"/>
          <w:sz w:val="28"/>
          <w:szCs w:val="28"/>
        </w:rPr>
        <w:t>）</w:t>
      </w:r>
      <w:r>
        <w:rPr>
          <w:rFonts w:hint="default" w:ascii="Times New Roman" w:hAnsi="Times New Roman" w:eastAsia="仿宋_GB2312"/>
          <w:color w:val="auto"/>
          <w:kern w:val="2"/>
          <w:sz w:val="28"/>
          <w:szCs w:val="28"/>
        </w:rPr>
        <w:t>若无本公司A股账户，需首先开立A股账户。</w:t>
      </w:r>
    </w:p>
    <w:p w14:paraId="16B809DE">
      <w:pPr>
        <w:ind w:firstLine="560" w:firstLineChars="200"/>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2.4核对托管资产。</w:t>
      </w:r>
    </w:p>
    <w:p w14:paraId="14911D2F">
      <w:pPr>
        <w:ind w:firstLine="560" w:firstLineChars="200"/>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2.5核对相关业务人员的模拟交易经历。</w:t>
      </w:r>
    </w:p>
    <w:p w14:paraId="1B4D8E50">
      <w:pPr>
        <w:ind w:firstLine="560" w:firstLineChars="200"/>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2.6核对相关业务人员的知识测试成绩。</w:t>
      </w:r>
    </w:p>
    <w:p w14:paraId="613DC494">
      <w:pPr>
        <w:ind w:firstLine="560" w:firstLineChars="200"/>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2.7审核其他相关信息。</w:t>
      </w:r>
    </w:p>
    <w:p w14:paraId="0A32A0FA">
      <w:pPr>
        <w:ind w:firstLine="560" w:firstLineChars="200"/>
        <w:rPr>
          <w:rFonts w:hint="default" w:ascii="Times New Roman" w:hAnsi="Times New Roman" w:eastAsia="仿宋_GB2312"/>
          <w:b w:val="0"/>
          <w:bCs w:val="0"/>
          <w:color w:val="auto"/>
          <w:kern w:val="2"/>
          <w:sz w:val="28"/>
          <w:szCs w:val="28"/>
        </w:rPr>
      </w:pPr>
      <w:r>
        <w:rPr>
          <w:rFonts w:hint="default" w:ascii="Times New Roman" w:hAnsi="Times New Roman" w:eastAsia="仿宋_GB2312"/>
          <w:b w:val="0"/>
          <w:bCs w:val="0"/>
          <w:color w:val="auto"/>
          <w:kern w:val="2"/>
          <w:sz w:val="28"/>
          <w:szCs w:val="28"/>
        </w:rPr>
        <w:t>3.专业机构投资者资格初审</w:t>
      </w:r>
    </w:p>
    <w:p w14:paraId="65ED6444">
      <w:pPr>
        <w:ind w:firstLine="560" w:firstLineChars="200"/>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3.1核对相关监管机构出具的成立备案文件。</w:t>
      </w:r>
    </w:p>
    <w:p w14:paraId="2A3D9F92">
      <w:pPr>
        <w:ind w:firstLine="560" w:firstLineChars="200"/>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3.2核对机构法人证明文件：原件与复印件一致性、年检有效期等信息。</w:t>
      </w:r>
    </w:p>
    <w:p w14:paraId="353B1ECC">
      <w:pPr>
        <w:ind w:firstLine="560" w:firstLineChars="200"/>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3.3核对机构投资者经办人身份信息和业务授权等材料。</w:t>
      </w:r>
    </w:p>
    <w:p w14:paraId="0DF9EEC7">
      <w:pPr>
        <w:ind w:firstLine="560" w:firstLineChars="200"/>
        <w:rPr>
          <w:rFonts w:hint="default" w:ascii="Times New Roman" w:hAnsi="Times New Roman" w:eastAsia="仿宋_GB2312"/>
          <w:kern w:val="2"/>
          <w:sz w:val="28"/>
          <w:szCs w:val="28"/>
        </w:rPr>
      </w:pPr>
      <w:r>
        <w:rPr>
          <w:rFonts w:hint="default" w:ascii="Times New Roman" w:hAnsi="Times New Roman" w:eastAsia="仿宋_GB2312"/>
          <w:kern w:val="2"/>
          <w:sz w:val="28"/>
          <w:szCs w:val="28"/>
        </w:rPr>
        <w:t>3.4核对上海证券交易所Ａ股证券账户：</w:t>
      </w:r>
    </w:p>
    <w:p w14:paraId="6AAD1787">
      <w:pPr>
        <w:ind w:firstLine="560" w:firstLineChars="200"/>
        <w:rPr>
          <w:rFonts w:hint="default" w:ascii="Times New Roman" w:hAnsi="Times New Roman" w:eastAsia="仿宋_GB2312" w:cs="Times New Roman"/>
          <w:bCs w:val="0"/>
          <w:color w:val="auto"/>
          <w:kern w:val="2"/>
          <w:sz w:val="28"/>
          <w:szCs w:val="28"/>
        </w:rPr>
      </w:pPr>
      <w:r>
        <w:rPr>
          <w:rFonts w:ascii="Times New Roman" w:hAnsi="Times New Roman" w:eastAsia="仿宋_GB2312" w:cs="Times New Roman"/>
          <w:bCs w:val="0"/>
          <w:kern w:val="2"/>
          <w:sz w:val="28"/>
          <w:szCs w:val="28"/>
        </w:rPr>
        <w:t>采用托管人结算模式</w:t>
      </w:r>
      <w:r>
        <w:rPr>
          <w:rFonts w:hint="default" w:ascii="Times New Roman" w:hAnsi="Times New Roman" w:eastAsia="仿宋_GB2312" w:cs="Times New Roman"/>
          <w:bCs w:val="0"/>
          <w:kern w:val="2"/>
          <w:sz w:val="28"/>
          <w:szCs w:val="28"/>
        </w:rPr>
        <w:t>的机构和</w:t>
      </w:r>
      <w:r>
        <w:rPr>
          <w:rFonts w:ascii="Times New Roman" w:hAnsi="Times New Roman" w:eastAsia="仿宋_GB2312" w:cs="Times New Roman"/>
          <w:bCs w:val="0"/>
          <w:kern w:val="2"/>
          <w:sz w:val="28"/>
          <w:szCs w:val="28"/>
        </w:rPr>
        <w:t>产品，</w:t>
      </w:r>
      <w:r>
        <w:rPr>
          <w:rFonts w:hint="default" w:ascii="Times New Roman" w:hAnsi="Times New Roman" w:eastAsia="仿宋_GB2312" w:cs="Times New Roman"/>
          <w:bCs w:val="0"/>
          <w:kern w:val="2"/>
          <w:sz w:val="28"/>
          <w:szCs w:val="28"/>
        </w:rPr>
        <w:t>如需参加</w:t>
      </w:r>
      <w:r>
        <w:rPr>
          <w:rFonts w:ascii="Times New Roman" w:hAnsi="Times New Roman" w:eastAsia="仿宋_GB2312"/>
          <w:sz w:val="28"/>
          <w:szCs w:val="28"/>
        </w:rPr>
        <w:t>股票</w:t>
      </w:r>
      <w:r>
        <w:rPr>
          <w:rFonts w:hint="default" w:ascii="Times New Roman" w:hAnsi="Times New Roman" w:eastAsia="仿宋_GB2312" w:cs="Times New Roman"/>
          <w:bCs w:val="0"/>
          <w:kern w:val="2"/>
          <w:sz w:val="28"/>
          <w:szCs w:val="28"/>
        </w:rPr>
        <w:t>期权交易，</w:t>
      </w:r>
      <w:r>
        <w:rPr>
          <w:rFonts w:ascii="Times New Roman" w:hAnsi="Times New Roman" w:eastAsia="仿宋_GB2312" w:cs="Times New Roman"/>
          <w:bCs w:val="0"/>
          <w:kern w:val="2"/>
          <w:sz w:val="28"/>
          <w:szCs w:val="28"/>
        </w:rPr>
        <w:t>应当按照现有证券账户开立方式向中国结算申请</w:t>
      </w:r>
      <w:r>
        <w:rPr>
          <w:rFonts w:ascii="Times New Roman" w:hAnsi="Times New Roman" w:eastAsia="仿宋_GB2312" w:cs="Times New Roman"/>
          <w:bCs w:val="0"/>
          <w:color w:val="auto"/>
          <w:kern w:val="2"/>
          <w:sz w:val="28"/>
          <w:szCs w:val="28"/>
        </w:rPr>
        <w:t>新开立一个普通证券账户，并将该证券账户指定交易在</w:t>
      </w:r>
      <w:r>
        <w:rPr>
          <w:rFonts w:hint="default" w:ascii="Times New Roman" w:hAnsi="Times New Roman" w:eastAsia="仿宋_GB2312" w:cs="Times New Roman"/>
          <w:bCs w:val="0"/>
          <w:color w:val="auto"/>
          <w:kern w:val="2"/>
          <w:sz w:val="28"/>
          <w:szCs w:val="28"/>
        </w:rPr>
        <w:t>开户证券</w:t>
      </w:r>
      <w:r>
        <w:rPr>
          <w:rFonts w:ascii="Times New Roman" w:hAnsi="Times New Roman" w:eastAsia="仿宋_GB2312" w:cs="Times New Roman"/>
          <w:bCs w:val="0"/>
          <w:color w:val="auto"/>
          <w:kern w:val="2"/>
          <w:sz w:val="28"/>
          <w:szCs w:val="28"/>
        </w:rPr>
        <w:t>公司，</w:t>
      </w:r>
      <w:r>
        <w:rPr>
          <w:rFonts w:hint="default" w:ascii="Times New Roman" w:hAnsi="Times New Roman" w:eastAsia="仿宋_GB2312" w:cs="Times New Roman"/>
          <w:bCs w:val="0"/>
          <w:color w:val="auto"/>
          <w:kern w:val="2"/>
          <w:sz w:val="28"/>
          <w:szCs w:val="28"/>
        </w:rPr>
        <w:t>由证券公司为其进行</w:t>
      </w:r>
      <w:r>
        <w:rPr>
          <w:rFonts w:ascii="Times New Roman" w:hAnsi="Times New Roman" w:eastAsia="仿宋_GB2312" w:cs="Times New Roman"/>
          <w:bCs w:val="0"/>
          <w:color w:val="auto"/>
          <w:kern w:val="2"/>
          <w:sz w:val="28"/>
          <w:szCs w:val="28"/>
        </w:rPr>
        <w:t>衍生品合约账户</w:t>
      </w:r>
      <w:r>
        <w:rPr>
          <w:rFonts w:hint="default" w:ascii="Times New Roman" w:hAnsi="Times New Roman" w:eastAsia="仿宋_GB2312" w:cs="Times New Roman"/>
          <w:bCs w:val="0"/>
          <w:color w:val="auto"/>
          <w:kern w:val="2"/>
          <w:sz w:val="28"/>
          <w:szCs w:val="28"/>
        </w:rPr>
        <w:t>配号。</w:t>
      </w:r>
      <w:r>
        <w:rPr>
          <w:rFonts w:ascii="Times New Roman" w:hAnsi="Times New Roman" w:eastAsia="仿宋_GB2312" w:cs="Times New Roman"/>
          <w:bCs w:val="0"/>
          <w:color w:val="auto"/>
          <w:kern w:val="2"/>
          <w:sz w:val="28"/>
          <w:szCs w:val="28"/>
        </w:rPr>
        <w:t>采用证券公司结算模式的产品，则无需开立</w:t>
      </w:r>
      <w:r>
        <w:rPr>
          <w:rFonts w:hint="default" w:ascii="Times New Roman" w:hAnsi="Times New Roman" w:eastAsia="仿宋_GB2312" w:cs="Times New Roman"/>
          <w:bCs w:val="0"/>
          <w:color w:val="auto"/>
          <w:kern w:val="2"/>
          <w:sz w:val="28"/>
          <w:szCs w:val="28"/>
        </w:rPr>
        <w:t>新的</w:t>
      </w:r>
      <w:r>
        <w:rPr>
          <w:rFonts w:ascii="Times New Roman" w:hAnsi="Times New Roman" w:eastAsia="仿宋_GB2312" w:cs="Times New Roman"/>
          <w:bCs w:val="0"/>
          <w:color w:val="auto"/>
          <w:kern w:val="2"/>
          <w:sz w:val="28"/>
          <w:szCs w:val="28"/>
        </w:rPr>
        <w:t>普通证券账户，由现有指定交易证券公司为其开立衍生品合约账户。</w:t>
      </w:r>
    </w:p>
    <w:p w14:paraId="0AC7FD55">
      <w:pPr>
        <w:ind w:firstLine="560" w:firstLineChars="200"/>
        <w:rPr>
          <w:rFonts w:hint="default" w:ascii="Times New Roman" w:hAnsi="Times New Roman" w:eastAsia="仿宋_GB2312"/>
          <w:color w:val="auto"/>
          <w:kern w:val="2"/>
          <w:sz w:val="28"/>
          <w:szCs w:val="28"/>
        </w:rPr>
      </w:pPr>
      <w:r>
        <w:rPr>
          <w:rFonts w:hint="eastAsia" w:ascii="Times New Roman" w:hAnsi="Times New Roman" w:eastAsia="仿宋_GB2312"/>
          <w:sz w:val="28"/>
          <w:szCs w:val="28"/>
        </w:rPr>
        <w:t>（</w:t>
      </w:r>
      <w:r>
        <w:rPr>
          <w:rFonts w:hint="default" w:ascii="Times New Roman" w:hAnsi="Times New Roman" w:eastAsia="仿宋_GB2312"/>
          <w:color w:val="auto"/>
          <w:kern w:val="2"/>
          <w:sz w:val="28"/>
          <w:szCs w:val="28"/>
        </w:rPr>
        <w:t>1</w:t>
      </w:r>
      <w:r>
        <w:rPr>
          <w:rFonts w:hint="eastAsia" w:ascii="Times New Roman" w:hAnsi="Times New Roman" w:eastAsia="仿宋_GB2312"/>
          <w:sz w:val="28"/>
          <w:szCs w:val="28"/>
        </w:rPr>
        <w:t>）</w:t>
      </w:r>
      <w:r>
        <w:rPr>
          <w:rFonts w:hint="default" w:ascii="Times New Roman" w:hAnsi="Times New Roman" w:eastAsia="仿宋_GB2312"/>
          <w:color w:val="auto"/>
          <w:kern w:val="2"/>
          <w:sz w:val="28"/>
          <w:szCs w:val="28"/>
        </w:rPr>
        <w:t>若在本公司已有A股账户，核对通过；</w:t>
      </w:r>
    </w:p>
    <w:p w14:paraId="6B3B3A77">
      <w:pPr>
        <w:ind w:firstLine="560" w:firstLineChars="200"/>
        <w:rPr>
          <w:rFonts w:hint="default" w:ascii="Times New Roman" w:hAnsi="Times New Roman" w:eastAsia="仿宋_GB2312"/>
          <w:color w:val="auto"/>
          <w:kern w:val="2"/>
          <w:sz w:val="28"/>
          <w:szCs w:val="28"/>
        </w:rPr>
      </w:pPr>
      <w:r>
        <w:rPr>
          <w:rFonts w:hint="eastAsia" w:ascii="Times New Roman" w:hAnsi="Times New Roman" w:eastAsia="仿宋_GB2312"/>
          <w:sz w:val="28"/>
          <w:szCs w:val="28"/>
        </w:rPr>
        <w:t>（</w:t>
      </w:r>
      <w:r>
        <w:rPr>
          <w:rFonts w:hint="default" w:ascii="Times New Roman" w:hAnsi="Times New Roman" w:eastAsia="仿宋_GB2312"/>
          <w:color w:val="auto"/>
          <w:kern w:val="2"/>
          <w:sz w:val="28"/>
          <w:szCs w:val="28"/>
        </w:rPr>
        <w:t>2</w:t>
      </w:r>
      <w:r>
        <w:rPr>
          <w:rFonts w:hint="eastAsia" w:ascii="Times New Roman" w:hAnsi="Times New Roman" w:eastAsia="仿宋_GB2312"/>
          <w:sz w:val="28"/>
          <w:szCs w:val="28"/>
        </w:rPr>
        <w:t>）</w:t>
      </w:r>
      <w:r>
        <w:rPr>
          <w:rFonts w:hint="default" w:ascii="Times New Roman" w:hAnsi="Times New Roman" w:eastAsia="仿宋_GB2312"/>
          <w:color w:val="auto"/>
          <w:kern w:val="2"/>
          <w:sz w:val="28"/>
          <w:szCs w:val="28"/>
        </w:rPr>
        <w:t>若无本公司A股账户，需首先开立A股账户。</w:t>
      </w:r>
    </w:p>
    <w:p w14:paraId="034E9B8B">
      <w:pPr>
        <w:ind w:firstLine="560" w:firstLineChars="200"/>
        <w:rPr>
          <w:rFonts w:hint="default" w:ascii="Times New Roman" w:hAnsi="Times New Roman" w:eastAsia="仿宋_GB2312"/>
          <w:b w:val="0"/>
          <w:bCs w:val="0"/>
          <w:color w:val="auto"/>
          <w:kern w:val="2"/>
          <w:sz w:val="28"/>
          <w:szCs w:val="28"/>
        </w:rPr>
      </w:pPr>
      <w:r>
        <w:rPr>
          <w:rFonts w:hint="default" w:ascii="Times New Roman" w:hAnsi="Times New Roman" w:eastAsia="仿宋_GB2312"/>
          <w:b w:val="0"/>
          <w:bCs w:val="0"/>
          <w:color w:val="auto"/>
          <w:kern w:val="2"/>
          <w:sz w:val="28"/>
          <w:szCs w:val="28"/>
        </w:rPr>
        <w:t>4.开户程序</w:t>
      </w:r>
    </w:p>
    <w:p w14:paraId="6330A6C2">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4.1普通机构投资者签署风险揭示书。开户人按风险揭示书要求抄写或朗读承诺并签名，证券公司对开户人抄写或朗读承诺文字的过程进行拍照或录像存档。</w:t>
      </w:r>
    </w:p>
    <w:p w14:paraId="68352E8E">
      <w:pPr>
        <w:ind w:firstLine="560" w:firstLineChars="200"/>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4.2机构投资者签署经纪合同。</w:t>
      </w:r>
    </w:p>
    <w:p w14:paraId="08FDB591">
      <w:pPr>
        <w:ind w:firstLine="560" w:firstLineChars="200"/>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4.3公司总部审核。</w:t>
      </w:r>
    </w:p>
    <w:p w14:paraId="144BC6F9">
      <w:pPr>
        <w:ind w:firstLine="560" w:firstLineChars="200"/>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4.4审核与开户结果反馈，通知客户办理银衍签约。</w:t>
      </w:r>
    </w:p>
    <w:p w14:paraId="08C105DC">
      <w:pPr>
        <w:ind w:firstLine="560" w:firstLineChars="200"/>
        <w:rPr>
          <w:rFonts w:ascii="Times New Roman" w:hAnsi="Times New Roman" w:eastAsia="楷体_GB2312" w:cs="Times New Roman"/>
          <w:b w:val="0"/>
          <w:bCs w:val="0"/>
          <w:sz w:val="28"/>
          <w:szCs w:val="28"/>
        </w:rPr>
      </w:pPr>
      <w:r>
        <w:rPr>
          <w:rFonts w:hint="default" w:ascii="Times New Roman" w:hAnsi="Times New Roman" w:eastAsia="楷体_GB2312" w:cs="Times New Roman"/>
          <w:b w:val="0"/>
          <w:bCs w:val="0"/>
          <w:sz w:val="28"/>
          <w:szCs w:val="28"/>
        </w:rPr>
        <w:t>（三）客户开立多个衍生品账户</w:t>
      </w:r>
    </w:p>
    <w:p w14:paraId="3A51EC77">
      <w:pPr>
        <w:adjustRightInd/>
        <w:snapToGrid/>
        <w:spacing w:line="240" w:lineRule="auto"/>
        <w:ind w:firstLine="560" w:firstLineChars="200"/>
        <w:jc w:val="both"/>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符合股票期权投资者适当性管理相关要求的投资者（含个人投资者、机构投资者以及期权经营机构自营业务），可以根据中国结算相关规定同时开立多个合约账户进行股票期权交易。</w:t>
      </w:r>
      <w:r>
        <w:rPr>
          <w:rFonts w:hint="eastAsia" w:ascii="仿宋_GB2312" w:eastAsia="仿宋_GB2312" w:cs="仿宋_GB2312"/>
          <w:sz w:val="28"/>
          <w:szCs w:val="28"/>
        </w:rPr>
        <w:t>根据</w:t>
      </w:r>
      <w:r>
        <w:rPr>
          <w:rFonts w:hint="eastAsia" w:ascii="仿宋_GB2312" w:eastAsia="仿宋_GB2312" w:cs="仿宋_GB2312"/>
          <w:kern w:val="0"/>
          <w:sz w:val="28"/>
          <w:szCs w:val="28"/>
        </w:rPr>
        <w:t>衍生品合约账户与证券账户一一对应的原则，个人和机构投资者（不含自营）在一家期权经营机构只能开立一个合约账户，自营可以</w:t>
      </w:r>
      <w:r>
        <w:rPr>
          <w:rFonts w:hint="default" w:ascii="Times New Roman" w:hAnsi="Times New Roman" w:eastAsia="仿宋_GB2312" w:cs="Times New Roman"/>
          <w:sz w:val="28"/>
          <w:szCs w:val="28"/>
        </w:rPr>
        <w:t>根据中国结算相关规定</w:t>
      </w:r>
      <w:r>
        <w:rPr>
          <w:rFonts w:hint="eastAsia" w:ascii="仿宋_GB2312" w:eastAsia="仿宋_GB2312" w:cs="仿宋_GB2312"/>
          <w:kern w:val="0"/>
          <w:sz w:val="28"/>
          <w:szCs w:val="28"/>
        </w:rPr>
        <w:t>在本期权经营机构开立多个合约账户。</w:t>
      </w:r>
    </w:p>
    <w:p w14:paraId="76EF6110">
      <w:pPr>
        <w:adjustRightInd/>
        <w:snapToGrid/>
        <w:spacing w:line="240" w:lineRule="auto"/>
        <w:ind w:firstLine="560" w:firstLineChars="200"/>
        <w:jc w:val="both"/>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投资者开立非首个</w:t>
      </w:r>
      <w:r>
        <w:rPr>
          <w:rFonts w:ascii="Times New Roman" w:hAnsi="Times New Roman" w:eastAsia="仿宋_GB2312"/>
          <w:sz w:val="28"/>
          <w:szCs w:val="28"/>
        </w:rPr>
        <w:t>股票</w:t>
      </w:r>
      <w:r>
        <w:rPr>
          <w:rFonts w:hint="default" w:ascii="Times New Roman" w:hAnsi="Times New Roman" w:eastAsia="仿宋_GB2312" w:cs="Times New Roman"/>
          <w:kern w:val="2"/>
          <w:sz w:val="28"/>
          <w:szCs w:val="28"/>
        </w:rPr>
        <w:t>期权合约账户时，在提供已开立的首个合约账户相关凭证或交易记录的情况下，证券公司只需执行以下投资者适当性评估要求，无需再对投资者的交易经历、知识测试成绩、</w:t>
      </w:r>
      <w:r>
        <w:rPr>
          <w:rFonts w:ascii="Times New Roman" w:hAnsi="Times New Roman" w:eastAsia="仿宋_GB2312"/>
          <w:sz w:val="28"/>
          <w:szCs w:val="28"/>
        </w:rPr>
        <w:t>股票</w:t>
      </w:r>
      <w:r>
        <w:rPr>
          <w:rFonts w:hint="default" w:ascii="Times New Roman" w:hAnsi="Times New Roman" w:eastAsia="仿宋_GB2312" w:cs="Times New Roman"/>
          <w:kern w:val="2"/>
          <w:sz w:val="28"/>
          <w:szCs w:val="28"/>
        </w:rPr>
        <w:t>期权模拟交易经历进行核查：</w:t>
      </w:r>
    </w:p>
    <w:p w14:paraId="739E0E82">
      <w:pPr>
        <w:adjustRightInd/>
        <w:snapToGrid/>
        <w:spacing w:line="240" w:lineRule="auto"/>
        <w:ind w:firstLine="560" w:firstLineChars="200"/>
        <w:jc w:val="both"/>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1.个人投资者</w:t>
      </w:r>
    </w:p>
    <w:p w14:paraId="121A2D85">
      <w:pPr>
        <w:adjustRightInd/>
        <w:snapToGrid/>
        <w:spacing w:line="240" w:lineRule="auto"/>
        <w:ind w:firstLine="560" w:firstLineChars="200"/>
        <w:jc w:val="both"/>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（1）</w:t>
      </w:r>
      <w:r>
        <w:rPr>
          <w:rFonts w:hint="default" w:ascii="Times New Roman" w:hAnsi="Times New Roman" w:eastAsia="仿宋_GB2312"/>
          <w:sz w:val="28"/>
          <w:szCs w:val="28"/>
        </w:rPr>
        <w:t>申请开户时托管在其委托的期权经营机构的证券市值与资金账户可用余额（不含通过融资融券交易融入的资金或证券），合计不低于人民币50万元</w:t>
      </w:r>
      <w:r>
        <w:rPr>
          <w:rFonts w:hint="default" w:ascii="Times New Roman" w:hAnsi="Times New Roman" w:eastAsia="仿宋_GB2312" w:cs="Times New Roman"/>
          <w:kern w:val="2"/>
          <w:sz w:val="28"/>
          <w:szCs w:val="28"/>
        </w:rPr>
        <w:t>；</w:t>
      </w:r>
    </w:p>
    <w:p w14:paraId="312FF44C">
      <w:pPr>
        <w:adjustRightInd/>
        <w:snapToGrid/>
        <w:spacing w:line="240" w:lineRule="auto"/>
        <w:ind w:firstLine="560" w:firstLineChars="200"/>
        <w:jc w:val="both"/>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（2）通过本公司的风险承受能力评估，1年内对该投资者进行过风险评估的，可不重做评估。</w:t>
      </w:r>
    </w:p>
    <w:p w14:paraId="3E1175FD">
      <w:pPr>
        <w:adjustRightInd/>
        <w:snapToGrid/>
        <w:spacing w:line="240" w:lineRule="auto"/>
        <w:ind w:firstLine="560" w:firstLineChars="200"/>
        <w:jc w:val="both"/>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2.普通机构投资者</w:t>
      </w:r>
    </w:p>
    <w:p w14:paraId="2347F00D">
      <w:pPr>
        <w:adjustRightInd/>
        <w:snapToGrid/>
        <w:spacing w:line="240" w:lineRule="auto"/>
        <w:ind w:firstLine="560" w:firstLineChars="200"/>
        <w:jc w:val="both"/>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（1）</w:t>
      </w:r>
      <w:r>
        <w:rPr>
          <w:rFonts w:hint="default" w:ascii="Times New Roman" w:hAnsi="Times New Roman" w:eastAsia="仿宋_GB2312"/>
          <w:sz w:val="28"/>
          <w:szCs w:val="28"/>
        </w:rPr>
        <w:t>申请开户时托管在其委托的期权经营机构的证券市值与资金账户可用余额（不含通过融资融券交易融入的资金或证券），合计不低于人民币</w:t>
      </w:r>
      <w:r>
        <w:rPr>
          <w:rFonts w:hint="default" w:ascii="Times New Roman" w:hAnsi="Times New Roman" w:eastAsia="仿宋_GB2312" w:cs="Times New Roman"/>
          <w:kern w:val="2"/>
          <w:sz w:val="28"/>
          <w:szCs w:val="28"/>
        </w:rPr>
        <w:t>100万元；</w:t>
      </w:r>
    </w:p>
    <w:p w14:paraId="611BE2EC">
      <w:pPr>
        <w:ind w:firstLine="560" w:firstLineChars="200"/>
        <w:rPr>
          <w:rFonts w:hint="default" w:ascii="Times New Roman" w:hAnsi="Times New Roman" w:eastAsia="仿宋_GB2312"/>
          <w:sz w:val="28"/>
          <w:szCs w:val="28"/>
        </w:rPr>
      </w:pPr>
      <w:r>
        <w:rPr>
          <w:rFonts w:hint="default" w:ascii="Times New Roman" w:hAnsi="Times New Roman" w:eastAsia="仿宋_GB2312" w:cs="Times New Roman"/>
          <w:kern w:val="2"/>
          <w:sz w:val="28"/>
          <w:szCs w:val="28"/>
        </w:rPr>
        <w:t>（2）</w:t>
      </w:r>
      <w:r>
        <w:rPr>
          <w:rFonts w:hint="default" w:ascii="Times New Roman" w:hAnsi="Times New Roman" w:eastAsia="仿宋_GB2312"/>
          <w:sz w:val="28"/>
          <w:szCs w:val="28"/>
        </w:rPr>
        <w:t>上一季度末净资产不低于人民币100万元（新成立的机构取最近净资产）</w:t>
      </w:r>
      <w:r>
        <w:rPr>
          <w:rFonts w:hint="default" w:ascii="Times New Roman" w:hAnsi="Times New Roman" w:eastAsia="仿宋_GB2312" w:cs="Times New Roman"/>
          <w:kern w:val="2"/>
          <w:sz w:val="28"/>
          <w:szCs w:val="28"/>
        </w:rPr>
        <w:t>。</w:t>
      </w:r>
    </w:p>
    <w:p w14:paraId="6EC39CCE">
      <w:pPr>
        <w:ind w:firstLine="560" w:firstLineChars="200"/>
        <w:rPr>
          <w:rFonts w:ascii="Times New Roman" w:hAnsi="Times New Roman" w:eastAsia="楷体_GB2312"/>
          <w:b w:val="0"/>
          <w:sz w:val="28"/>
          <w:szCs w:val="28"/>
        </w:rPr>
      </w:pPr>
      <w:r>
        <w:rPr>
          <w:rFonts w:hint="default" w:ascii="Times New Roman" w:hAnsi="Times New Roman" w:eastAsia="楷体_GB2312"/>
          <w:b w:val="0"/>
          <w:sz w:val="28"/>
          <w:szCs w:val="28"/>
        </w:rPr>
        <w:t>（四）客户资料的修改</w:t>
      </w:r>
    </w:p>
    <w:p w14:paraId="6B066927">
      <w:pPr>
        <w:ind w:firstLine="560" w:firstLineChars="200"/>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客户资料修改业务包括客户信息资料修改、交易权限修改、持仓限额修改、密码重置等。账户资料修改应符合相关规定，并留痕。</w:t>
      </w:r>
    </w:p>
    <w:p w14:paraId="5D44FA17">
      <w:pPr>
        <w:ind w:firstLine="560" w:firstLineChars="200"/>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客户信息资料及密码的修改等操作应严格遵循证券公司内部操作流程。客户交易权限及持仓限额的修改，由分支机构进行初步审查、复核后提交至总部审核。</w:t>
      </w:r>
    </w:p>
    <w:p w14:paraId="570BC007">
      <w:pPr>
        <w:ind w:firstLine="560" w:firstLineChars="200"/>
        <w:rPr>
          <w:rFonts w:ascii="Times New Roman" w:hAnsi="Times New Roman" w:eastAsia="楷体_GB2312"/>
          <w:b w:val="0"/>
          <w:sz w:val="28"/>
          <w:szCs w:val="28"/>
        </w:rPr>
      </w:pPr>
      <w:r>
        <w:rPr>
          <w:rFonts w:hint="default" w:ascii="Times New Roman" w:hAnsi="Times New Roman" w:eastAsia="楷体_GB2312"/>
          <w:b w:val="0"/>
          <w:sz w:val="28"/>
          <w:szCs w:val="28"/>
        </w:rPr>
        <w:t>（五）客户衍生品合约账户销户</w:t>
      </w:r>
    </w:p>
    <w:p w14:paraId="192CB3FE">
      <w:pPr>
        <w:ind w:firstLine="560" w:firstLineChars="200"/>
        <w:jc w:val="both"/>
        <w:rPr>
          <w:rFonts w:ascii="Times New Roman" w:hAnsi="Times New Roman" w:eastAsia="仿宋_GB2312" w:cs="Times New Roman"/>
          <w:sz w:val="28"/>
          <w:szCs w:val="28"/>
        </w:rPr>
      </w:pPr>
      <w:r>
        <w:rPr>
          <w:rFonts w:hint="default" w:ascii="Times New Roman" w:hAnsi="Times New Roman" w:eastAsia="仿宋_GB2312"/>
          <w:color w:val="auto"/>
          <w:kern w:val="2"/>
          <w:sz w:val="28"/>
          <w:szCs w:val="28"/>
        </w:rPr>
        <w:t>衍生品合约账户销户业务须</w:t>
      </w:r>
      <w:r>
        <w:rPr>
          <w:rFonts w:hint="default" w:ascii="Times New Roman" w:hAnsi="Times New Roman" w:eastAsia="仿宋_GB2312" w:cs="Times New Roman"/>
          <w:sz w:val="28"/>
          <w:szCs w:val="28"/>
        </w:rPr>
        <w:t>由客户本人按以下顺序办理：</w:t>
      </w:r>
    </w:p>
    <w:p w14:paraId="416BBF0D">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1.注销衍生品合约账户；</w:t>
      </w:r>
    </w:p>
    <w:p w14:paraId="40D859DB">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2.撤销银衍转账；</w:t>
      </w:r>
    </w:p>
    <w:p w14:paraId="566EA158">
      <w:pPr>
        <w:ind w:firstLine="560" w:firstLineChars="200"/>
        <w:jc w:val="both"/>
        <w:rPr>
          <w:rFonts w:hint="default" w:ascii="Times New Roman" w:hAnsi="Times New Roman" w:eastAsia="仿宋_GB2312"/>
          <w:color w:val="auto"/>
          <w:kern w:val="2"/>
          <w:sz w:val="28"/>
          <w:szCs w:val="28"/>
        </w:rPr>
      </w:pPr>
      <w:r>
        <w:rPr>
          <w:rFonts w:hint="default" w:ascii="Times New Roman" w:hAnsi="Times New Roman" w:eastAsia="仿宋_GB2312"/>
          <w:color w:val="auto"/>
          <w:kern w:val="2"/>
          <w:sz w:val="28"/>
          <w:szCs w:val="28"/>
        </w:rPr>
        <w:t>3.注销股票期权保证金账户。</w:t>
      </w:r>
    </w:p>
    <w:p w14:paraId="79F72D35">
      <w:pPr>
        <w:ind w:firstLine="560" w:firstLineChars="200"/>
        <w:jc w:val="both"/>
        <w:rPr>
          <w:rFonts w:ascii="Times New Roman" w:hAnsi="Times New Roman" w:eastAsia="仿宋_GB2312"/>
          <w:color w:val="auto"/>
          <w:sz w:val="28"/>
          <w:szCs w:val="28"/>
        </w:rPr>
      </w:pPr>
      <w:r>
        <w:rPr>
          <w:rFonts w:hint="default" w:ascii="Times New Roman" w:hAnsi="Times New Roman" w:eastAsia="仿宋_GB2312"/>
          <w:color w:val="auto"/>
          <w:sz w:val="28"/>
          <w:szCs w:val="28"/>
        </w:rPr>
        <w:t>证券公司确认投资者合约账户内没有持仓及未了结债权债务</w:t>
      </w:r>
      <w:r>
        <w:rPr>
          <w:rFonts w:hint="eastAsia" w:ascii="Times New Roman" w:hAnsi="Times New Roman" w:eastAsia="仿宋_GB2312"/>
          <w:color w:val="auto"/>
          <w:sz w:val="28"/>
          <w:szCs w:val="28"/>
          <w:lang w:eastAsia="zh-CN"/>
        </w:rPr>
        <w:t>，</w:t>
      </w:r>
      <w:r>
        <w:rPr>
          <w:rFonts w:hint="default" w:ascii="Times New Roman" w:hAnsi="Times New Roman" w:eastAsia="仿宋_GB2312"/>
          <w:color w:val="auto"/>
          <w:sz w:val="28"/>
          <w:szCs w:val="28"/>
        </w:rPr>
        <w:t>不存在存续有效的或正在向交易所申请中的特殊持仓限额后，方可办理投资者合约账户销户。投资者合约账户销户后方可办理对应证券账户的撤销指定交易和销户。</w:t>
      </w:r>
    </w:p>
    <w:p w14:paraId="185B8F9F">
      <w:pPr>
        <w:widowControl/>
        <w:jc w:val="left"/>
        <w:rPr>
          <w:rFonts w:ascii="Times New Roman" w:hAnsi="Times New Roman" w:eastAsia="仿宋_GB2312"/>
          <w:color w:val="000000"/>
          <w:sz w:val="28"/>
          <w:szCs w:val="28"/>
        </w:rPr>
      </w:pPr>
      <w:r>
        <w:rPr>
          <w:rFonts w:ascii="Times New Roman" w:hAnsi="Times New Roman" w:eastAsia="仿宋_GB2312"/>
          <w:color w:val="000000"/>
          <w:sz w:val="28"/>
          <w:szCs w:val="28"/>
        </w:rPr>
        <w:br w:type="page"/>
      </w:r>
    </w:p>
    <w:p w14:paraId="1EB5DADC">
      <w:pPr>
        <w:pStyle w:val="4"/>
        <w:spacing w:line="240" w:lineRule="auto"/>
        <w:jc w:val="center"/>
        <w:rPr>
          <w:rFonts w:hint="default" w:ascii="Times New Roman" w:hAnsi="Times New Roman" w:eastAsia="黑体"/>
          <w:kern w:val="2"/>
          <w:sz w:val="32"/>
          <w:szCs w:val="32"/>
        </w:rPr>
      </w:pPr>
      <w:bookmarkStart w:id="200" w:name="_Toc15724"/>
      <w:bookmarkStart w:id="201" w:name="_Toc406439136"/>
      <w:bookmarkStart w:id="202" w:name="_Toc215740293"/>
      <w:bookmarkStart w:id="203" w:name="_Toc452017014"/>
      <w:bookmarkStart w:id="204" w:name="_Toc8009"/>
      <w:bookmarkStart w:id="205" w:name="_Toc406438905"/>
      <w:bookmarkStart w:id="206" w:name="_Toc7668"/>
      <w:bookmarkStart w:id="207" w:name="_Toc406436502"/>
      <w:bookmarkStart w:id="208" w:name="_Toc406438951"/>
      <w:bookmarkStart w:id="209" w:name="_Toc408749993"/>
      <w:bookmarkStart w:id="210" w:name="_Toc23947149"/>
      <w:r>
        <w:rPr>
          <w:rFonts w:hint="default" w:ascii="Times New Roman" w:hAnsi="Times New Roman" w:eastAsia="黑体"/>
          <w:kern w:val="2"/>
          <w:sz w:val="32"/>
          <w:szCs w:val="32"/>
        </w:rPr>
        <w:t>第五章 持仓限额管理</w:t>
      </w:r>
      <w:bookmarkEnd w:id="200"/>
      <w:bookmarkEnd w:id="201"/>
      <w:bookmarkEnd w:id="202"/>
      <w:bookmarkEnd w:id="203"/>
      <w:bookmarkEnd w:id="204"/>
      <w:bookmarkEnd w:id="205"/>
      <w:bookmarkEnd w:id="206"/>
      <w:bookmarkEnd w:id="207"/>
      <w:bookmarkEnd w:id="208"/>
      <w:bookmarkEnd w:id="209"/>
      <w:bookmarkEnd w:id="210"/>
    </w:p>
    <w:p w14:paraId="77ED315B">
      <w:pPr>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公司总部负责制定持仓限额管理相关制度、统筹审核管理客户持仓及限购额度以及本公司经纪业务持仓额度，分支机构协助总部做好相关工作。</w:t>
      </w:r>
    </w:p>
    <w:p w14:paraId="06A00E38">
      <w:pPr>
        <w:ind w:firstLine="560" w:firstLineChars="200"/>
        <w:outlineLvl w:val="1"/>
        <w:rPr>
          <w:rFonts w:ascii="Times New Roman" w:hAnsi="Times New Roman" w:eastAsia="黑体"/>
          <w:sz w:val="28"/>
          <w:szCs w:val="28"/>
        </w:rPr>
      </w:pPr>
      <w:bookmarkStart w:id="211" w:name="_Toc25229"/>
      <w:bookmarkStart w:id="212" w:name="_Toc452017015"/>
      <w:bookmarkStart w:id="213" w:name="_Toc404185883"/>
      <w:bookmarkStart w:id="214" w:name="_Toc8966"/>
      <w:bookmarkStart w:id="215" w:name="_Toc32516"/>
      <w:bookmarkStart w:id="216" w:name="_Toc215740294"/>
      <w:bookmarkStart w:id="217" w:name="_Toc406438906"/>
      <w:bookmarkStart w:id="218" w:name="_Toc23947150"/>
      <w:bookmarkStart w:id="219" w:name="_Toc408749994"/>
      <w:r>
        <w:rPr>
          <w:rFonts w:hint="eastAsia" w:ascii="Times New Roman" w:hAnsi="Times New Roman" w:eastAsia="黑体"/>
          <w:sz w:val="28"/>
          <w:szCs w:val="28"/>
        </w:rPr>
        <w:t>一、持仓限额前端控制</w:t>
      </w:r>
      <w:bookmarkEnd w:id="211"/>
      <w:bookmarkEnd w:id="212"/>
      <w:bookmarkEnd w:id="213"/>
      <w:bookmarkEnd w:id="214"/>
      <w:bookmarkEnd w:id="215"/>
      <w:bookmarkEnd w:id="216"/>
      <w:bookmarkEnd w:id="217"/>
      <w:bookmarkEnd w:id="218"/>
      <w:bookmarkEnd w:id="219"/>
    </w:p>
    <w:p w14:paraId="1D8EE23D">
      <w:pPr>
        <w:spacing w:before="0" w:beforeLines="-2147483648" w:after="0" w:afterLines="-2147483648"/>
        <w:ind w:firstLine="560" w:firstLineChars="200"/>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（一）持仓限额标准</w:t>
      </w:r>
    </w:p>
    <w:p w14:paraId="3F9F479D">
      <w:pPr>
        <w:spacing w:before="0" w:beforeLines="-2147483648" w:after="0" w:afterLines="-2147483648"/>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投资者（含期权经营机构自营业务）单个衍生品合约账户对单个合约品种的权利仓持仓限额、总持仓限额、单日买入开仓限额标准如下：</w:t>
      </w:r>
    </w:p>
    <w:p w14:paraId="5697A676">
      <w:pPr>
        <w:spacing w:before="0" w:beforeLines="-2147483648" w:after="0" w:afterLines="-2147483648"/>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权利仓持仓限额标准为：</w:t>
      </w:r>
    </w:p>
    <w:p w14:paraId="12FC0663">
      <w:pPr>
        <w:numPr>
          <w:ins w:id="0" w:author="wyzhu" w:date="2025-11-03T11:21:00Z"/>
        </w:numPr>
        <w:spacing w:before="0" w:beforeLines="-2147483648" w:after="0" w:afterLines="-2147483648"/>
        <w:ind w:firstLine="560" w:firstLineChars="200"/>
        <w:rPr>
          <w:rFonts w:ascii="Times New Roman" w:hAnsi="Times New Roman" w:eastAsia="仿宋_GB2312" w:cs="Times New Roman"/>
          <w:sz w:val="28"/>
          <w:szCs w:val="28"/>
        </w:rPr>
      </w:pPr>
      <w:r>
        <w:rPr>
          <w:rFonts w:hint="eastAsia" w:ascii="Times New Roman" w:hAnsi="Times New Roman" w:eastAsia="仿宋_GB2312"/>
          <w:sz w:val="28"/>
          <w:szCs w:val="28"/>
        </w:rPr>
        <w:t>1.</w:t>
      </w:r>
      <w:r>
        <w:rPr>
          <w:rFonts w:hint="default" w:ascii="Times New Roman" w:hAnsi="Times New Roman" w:eastAsia="仿宋_GB2312" w:cs="Times New Roman"/>
          <w:sz w:val="28"/>
          <w:szCs w:val="28"/>
        </w:rPr>
        <w:t>新开立合约账户的投资者，权利仓持仓限额为100张，总持仓限额为200张、单日买入开仓限额为400张。</w:t>
      </w:r>
    </w:p>
    <w:p w14:paraId="1393C834">
      <w:pPr>
        <w:numPr>
          <w:ins w:id="1" w:author="wyzhu" w:date="2025-11-03T11:21:00Z"/>
        </w:numPr>
        <w:spacing w:before="0" w:beforeLines="-2147483648" w:after="0" w:afterLines="-2147483648"/>
        <w:ind w:firstLine="560" w:firstLineChars="200"/>
        <w:rPr>
          <w:rFonts w:hint="default" w:ascii="Times New Roman" w:hAnsi="Times New Roman" w:eastAsia="仿宋_GB2312" w:cs="Times New Roman"/>
          <w:sz w:val="28"/>
          <w:szCs w:val="28"/>
        </w:rPr>
      </w:pPr>
      <w:r>
        <w:rPr>
          <w:rFonts w:hint="eastAsia" w:ascii="Times New Roman" w:hAnsi="Times New Roman" w:eastAsia="仿宋_GB2312"/>
          <w:sz w:val="28"/>
          <w:szCs w:val="28"/>
        </w:rPr>
        <w:t>2.</w:t>
      </w:r>
      <w:r>
        <w:rPr>
          <w:rFonts w:hint="default" w:ascii="Times New Roman" w:hAnsi="Times New Roman" w:eastAsia="仿宋_GB2312" w:cs="Times New Roman"/>
          <w:sz w:val="28"/>
          <w:szCs w:val="28"/>
        </w:rPr>
        <w:t>经证券公司评估认为风险承受能力较强、开户满10个交易日、</w:t>
      </w:r>
      <w:r>
        <w:rPr>
          <w:rFonts w:ascii="Times New Roman" w:hAnsi="Times New Roman" w:eastAsia="仿宋_GB2312"/>
          <w:sz w:val="28"/>
          <w:szCs w:val="28"/>
        </w:rPr>
        <w:t>股票</w:t>
      </w:r>
      <w:r>
        <w:rPr>
          <w:rFonts w:hint="default" w:ascii="Times New Roman" w:hAnsi="Times New Roman" w:eastAsia="仿宋_GB2312" w:cs="Times New Roman"/>
          <w:sz w:val="28"/>
          <w:szCs w:val="28"/>
        </w:rPr>
        <w:t>期权合约成交量达到100张且具备三级交易权限的投资者，权利仓持仓限额1000张、总持仓限额2000张、单日买入开仓限额4000张。</w:t>
      </w:r>
    </w:p>
    <w:p w14:paraId="784EF83C">
      <w:pPr>
        <w:numPr>
          <w:ins w:id="2" w:author="wyzhu" w:date="2025-11-03T11:21:00Z"/>
        </w:numPr>
        <w:spacing w:before="0" w:beforeLines="-2147483648" w:after="0" w:afterLines="-2147483648"/>
        <w:ind w:firstLine="560" w:firstLineChars="200"/>
        <w:rPr>
          <w:rFonts w:ascii="Times New Roman" w:hAnsi="Times New Roman" w:eastAsia="仿宋_GB2312" w:cs="Times New Roman"/>
          <w:sz w:val="28"/>
          <w:szCs w:val="28"/>
        </w:rPr>
      </w:pPr>
      <w:r>
        <w:rPr>
          <w:rFonts w:hint="eastAsia" w:ascii="Times New Roman" w:hAnsi="Times New Roman" w:eastAsia="仿宋_GB2312"/>
          <w:sz w:val="28"/>
          <w:szCs w:val="28"/>
        </w:rPr>
        <w:t>3.</w:t>
      </w:r>
      <w:r>
        <w:rPr>
          <w:rFonts w:hint="default" w:ascii="Times New Roman" w:hAnsi="Times New Roman" w:eastAsia="仿宋_GB2312" w:cs="Times New Roman"/>
          <w:sz w:val="28"/>
          <w:szCs w:val="28"/>
        </w:rPr>
        <w:t>经证券公司评估认为风险承受能力较强、开户满10个交易日、</w:t>
      </w:r>
      <w:r>
        <w:rPr>
          <w:rFonts w:ascii="Times New Roman" w:hAnsi="Times New Roman" w:eastAsia="仿宋_GB2312"/>
          <w:sz w:val="28"/>
          <w:szCs w:val="28"/>
        </w:rPr>
        <w:t>股票</w:t>
      </w:r>
      <w:r>
        <w:rPr>
          <w:rFonts w:hint="default" w:ascii="Times New Roman" w:hAnsi="Times New Roman" w:eastAsia="仿宋_GB2312" w:cs="Times New Roman"/>
          <w:sz w:val="28"/>
          <w:szCs w:val="28"/>
        </w:rPr>
        <w:t>期权合约成交量达到500张、自有资产余额超过100万元且具备三级交易权限的客户，权利仓持仓限额2000张、总持仓限额4000张、单日买入开仓限额8000张。</w:t>
      </w:r>
    </w:p>
    <w:p w14:paraId="13467265">
      <w:pPr>
        <w:numPr>
          <w:ins w:id="3" w:author="wyzhu" w:date="2025-11-03T11:21:00Z"/>
        </w:numPr>
        <w:spacing w:before="0" w:beforeLines="-2147483648" w:after="0" w:afterLines="-2147483648"/>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4.经证券公司评估认为风险承受能力较强、开户满10个交易日、</w:t>
      </w:r>
      <w:r>
        <w:rPr>
          <w:rFonts w:ascii="Times New Roman" w:hAnsi="Times New Roman" w:eastAsia="仿宋_GB2312"/>
          <w:sz w:val="28"/>
          <w:szCs w:val="28"/>
        </w:rPr>
        <w:t>股票</w:t>
      </w:r>
      <w:r>
        <w:rPr>
          <w:rFonts w:hint="default" w:ascii="Times New Roman" w:hAnsi="Times New Roman" w:eastAsia="仿宋_GB2312" w:cs="Times New Roman"/>
          <w:sz w:val="28"/>
          <w:szCs w:val="28"/>
        </w:rPr>
        <w:t>期权合约成交量达到1000张、自有资产余额超过300万的客户且具备三级交易权限的客户，权利仓持仓限额为5000张、总持仓限额为10000张、单日买入开仓限额为10000张。</w:t>
      </w:r>
    </w:p>
    <w:p w14:paraId="0B676C15">
      <w:pPr>
        <w:numPr>
          <w:ins w:id="4" w:author="wyzhu" w:date="2025-11-03T11:21:00Z"/>
        </w:numPr>
        <w:spacing w:before="0" w:beforeLines="-2147483648" w:after="0" w:afterLines="-2147483648"/>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自有资产余额，指投资者托管在该证券公司的沪深证券市值与资金账户可用余额（不含通过融资融券交易融入的证券和资金）。</w:t>
      </w:r>
    </w:p>
    <w:p w14:paraId="429AAF9B">
      <w:pPr>
        <w:spacing w:before="0" w:beforeLines="-2147483648" w:after="0" w:afterLines="-2147483648"/>
        <w:ind w:firstLine="560" w:firstLineChars="200"/>
        <w:rPr>
          <w:rFonts w:hint="default" w:ascii="Times New Roman" w:hAnsi="Times New Roman" w:eastAsia="仿宋_GB2312" w:cs="Times New Roman"/>
          <w:sz w:val="28"/>
          <w:szCs w:val="28"/>
        </w:rPr>
      </w:pPr>
      <w:r>
        <w:rPr>
          <w:rFonts w:ascii="Times New Roman" w:hAnsi="Times New Roman" w:eastAsia="仿宋_GB2312"/>
          <w:kern w:val="2"/>
          <w:sz w:val="28"/>
          <w:szCs w:val="28"/>
        </w:rPr>
        <w:t>投资者（包括个人投资者、普通机构投资者和专业机构投资者等）因进行套期保值交易，需要提高持仓限额且符合本所规定条件的，可以根据《</w:t>
      </w:r>
      <w:r>
        <w:rPr>
          <w:rFonts w:hint="default" w:ascii="Times New Roman" w:hAnsi="Times New Roman" w:eastAsia="仿宋_GB2312"/>
          <w:kern w:val="2"/>
          <w:sz w:val="28"/>
          <w:szCs w:val="28"/>
        </w:rPr>
        <w:t>上海证券交易所股票期权持仓限额管理业务指引</w:t>
      </w:r>
      <w:r>
        <w:rPr>
          <w:rFonts w:ascii="Times New Roman" w:hAnsi="Times New Roman" w:eastAsia="仿宋_GB2312"/>
          <w:kern w:val="2"/>
          <w:sz w:val="28"/>
          <w:szCs w:val="28"/>
        </w:rPr>
        <w:t>》的相关规定，对单个合约品种向本所申请提高权利仓持仓限额、总持仓限额以及单日买入开仓限额。</w:t>
      </w:r>
    </w:p>
    <w:p w14:paraId="79DE2AB0">
      <w:pPr>
        <w:spacing w:before="0" w:beforeLines="-2147483648" w:after="0" w:afterLines="-2147483648"/>
        <w:ind w:firstLine="560" w:firstLineChars="200"/>
        <w:rPr>
          <w:rFonts w:ascii="Times New Roman" w:hAnsi="Times New Roman" w:eastAsia="楷体_GB2312" w:cs="Times New Roman"/>
          <w:sz w:val="28"/>
          <w:szCs w:val="28"/>
        </w:rPr>
      </w:pPr>
      <w:r>
        <w:rPr>
          <w:rFonts w:hint="default" w:ascii="Times New Roman" w:hAnsi="Times New Roman" w:eastAsia="楷体_GB2312" w:cs="Times New Roman"/>
          <w:sz w:val="28"/>
          <w:szCs w:val="28"/>
        </w:rPr>
        <w:t>（二）前端控制</w:t>
      </w:r>
    </w:p>
    <w:p w14:paraId="157C7F2F">
      <w:pPr>
        <w:spacing w:before="0" w:beforeLines="-2147483648" w:after="0" w:afterLines="-2147483648"/>
        <w:ind w:firstLine="560" w:firstLineChars="200"/>
        <w:rPr>
          <w:rFonts w:ascii="Times New Roman" w:hAnsi="Times New Roman" w:eastAsia="仿宋_GB2312"/>
          <w:kern w:val="2"/>
          <w:sz w:val="28"/>
          <w:szCs w:val="28"/>
        </w:rPr>
      </w:pPr>
      <w:bookmarkStart w:id="220" w:name="_Toc406438907"/>
      <w:bookmarkStart w:id="221" w:name="_Toc404185884"/>
      <w:r>
        <w:rPr>
          <w:rFonts w:hint="default" w:ascii="Times New Roman" w:hAnsi="Times New Roman" w:eastAsia="仿宋_GB2312" w:cs="Times New Roman"/>
          <w:sz w:val="28"/>
          <w:szCs w:val="28"/>
        </w:rPr>
        <w:t>证券公司应监控客户及自身经纪业务的</w:t>
      </w:r>
      <w:r>
        <w:rPr>
          <w:rFonts w:ascii="Times New Roman" w:hAnsi="Times New Roman" w:eastAsia="仿宋_GB2312"/>
          <w:sz w:val="28"/>
          <w:szCs w:val="28"/>
        </w:rPr>
        <w:t>股票</w:t>
      </w:r>
      <w:r>
        <w:rPr>
          <w:rFonts w:hint="default" w:ascii="Times New Roman" w:hAnsi="Times New Roman" w:eastAsia="仿宋_GB2312" w:cs="Times New Roman"/>
          <w:sz w:val="28"/>
          <w:szCs w:val="28"/>
        </w:rPr>
        <w:t>期权合约持仓情况，包括：单个账户对同一合约品种权利仓持仓限额、总持仓限额、单日买入开仓限额、证券公司对同一合约品种的经纪业务总持仓限额。</w:t>
      </w:r>
    </w:p>
    <w:p w14:paraId="134B3E69">
      <w:pPr>
        <w:spacing w:before="0" w:beforeLines="-2147483648" w:after="0" w:afterLines="-2147483648"/>
        <w:ind w:firstLine="560" w:firstLineChars="200"/>
        <w:rPr>
          <w:rFonts w:ascii="Times New Roman" w:hAnsi="Times New Roman" w:eastAsia="仿宋_GB2312"/>
          <w:kern w:val="2"/>
          <w:sz w:val="28"/>
          <w:szCs w:val="28"/>
        </w:rPr>
      </w:pPr>
      <w:r>
        <w:rPr>
          <w:rFonts w:hint="default" w:ascii="Times New Roman" w:hAnsi="Times New Roman" w:eastAsia="仿宋_GB2312"/>
          <w:kern w:val="2"/>
          <w:sz w:val="28"/>
          <w:szCs w:val="28"/>
        </w:rPr>
        <w:t>单个账户对同一合约品种权利仓持仓限额指投资者持有该合约品种的认购期权和认沽期权合约的权利仓合计不超过的数量。单个账户对同一合约品种总持仓限额指投资者持有该合约品种的认购期权和认沽期权合约的权利仓和义务仓（含备兑开仓）合计不超过的数量。单个账户对同一合约品种</w:t>
      </w:r>
      <w:r>
        <w:rPr>
          <w:rFonts w:hint="default" w:ascii="Times New Roman" w:hAnsi="Times New Roman" w:eastAsia="仿宋_GB2312" w:cs="Times New Roman"/>
          <w:sz w:val="28"/>
          <w:szCs w:val="28"/>
        </w:rPr>
        <w:t>单日买入开仓限额指投资者单日进行</w:t>
      </w:r>
      <w:r>
        <w:rPr>
          <w:rFonts w:hint="default" w:ascii="Times New Roman" w:hAnsi="Times New Roman" w:eastAsia="仿宋_GB2312"/>
          <w:kern w:val="2"/>
          <w:sz w:val="28"/>
          <w:szCs w:val="28"/>
        </w:rPr>
        <w:t>认购期权和认沽期权的权利仓开仓合计不超过的数量。证券公司对同一合约品种的经纪业务总持仓限额指证券公司经纪业务持有该合约品种的认购期权和认沽期权合约的权利仓和义务仓（含备兑开仓）合计不超过的数量。</w:t>
      </w:r>
    </w:p>
    <w:p w14:paraId="0A31FEC8">
      <w:pPr>
        <w:spacing w:before="0" w:beforeLines="-2147483648" w:after="0" w:afterLines="-2147483648"/>
        <w:ind w:firstLine="560" w:firstLineChars="200"/>
        <w:rPr>
          <w:rFonts w:ascii="Times New Roman" w:hAnsi="Times New Roman" w:eastAsia="仿宋_GB2312"/>
          <w:kern w:val="2"/>
          <w:sz w:val="28"/>
          <w:szCs w:val="28"/>
        </w:rPr>
      </w:pPr>
      <w:r>
        <w:rPr>
          <w:rFonts w:hint="default" w:ascii="Times New Roman" w:hAnsi="Times New Roman" w:eastAsia="仿宋_GB2312"/>
          <w:kern w:val="2"/>
          <w:sz w:val="28"/>
          <w:szCs w:val="28"/>
        </w:rPr>
        <w:t>对不同合约品种，可以设置不同的持仓限额。证券公司可以对不同客户设置不同的持仓限额，但不得高于交易所规定标准。前端控制具体如下。</w:t>
      </w:r>
    </w:p>
    <w:p w14:paraId="0151B43B">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对买入开仓：权利仓已持仓数量+买入开仓未成交申报数量（撤单需扣减）</w:t>
      </w:r>
      <w:r>
        <w:rPr>
          <w:rFonts w:ascii="Times New Roman" w:hAnsi="Times New Roman" w:eastAsia="仿宋_GB2312"/>
          <w:sz w:val="28"/>
          <w:szCs w:val="28"/>
        </w:rPr>
        <w:t>≤</w:t>
      </w:r>
      <w:r>
        <w:rPr>
          <w:rFonts w:hint="default" w:ascii="Times New Roman" w:hAnsi="Times New Roman" w:eastAsia="仿宋_GB2312"/>
          <w:sz w:val="28"/>
          <w:szCs w:val="28"/>
        </w:rPr>
        <w:t>权利仓持仓限额</w:t>
      </w:r>
    </w:p>
    <w:p w14:paraId="4D78C597">
      <w:pPr>
        <w:spacing w:before="0" w:beforeLines="-2147483648" w:after="0" w:afterLines="-2147483648"/>
        <w:ind w:firstLine="560" w:firstLineChars="200"/>
        <w:rPr>
          <w:rFonts w:ascii="Times New Roman" w:hAnsi="Times New Roman" w:eastAsia="仿宋_GB2312"/>
          <w:kern w:val="2"/>
          <w:sz w:val="28"/>
          <w:szCs w:val="28"/>
        </w:rPr>
      </w:pPr>
      <w:r>
        <w:rPr>
          <w:rFonts w:hint="default" w:ascii="Times New Roman" w:hAnsi="Times New Roman" w:eastAsia="仿宋_GB2312" w:cs="Times New Roman"/>
          <w:sz w:val="28"/>
          <w:szCs w:val="28"/>
        </w:rPr>
        <w:t>对买入开仓和卖出开仓：权利仓已持仓数量+义务仓已持仓数量（包括备兑开仓）+买入开仓未成交申报数量（撤单需扣减）+卖出开仓未成交申报数量（撤单需扣减，包括备兑开仓）</w:t>
      </w:r>
      <w:r>
        <w:rPr>
          <w:rFonts w:ascii="Times New Roman" w:hAnsi="Times New Roman" w:eastAsia="仿宋_GB2312"/>
          <w:sz w:val="28"/>
          <w:szCs w:val="28"/>
        </w:rPr>
        <w:t>≤</w:t>
      </w:r>
      <w:r>
        <w:rPr>
          <w:rFonts w:hint="default" w:ascii="Times New Roman" w:hAnsi="Times New Roman" w:eastAsia="仿宋_GB2312" w:cs="Times New Roman"/>
          <w:sz w:val="28"/>
          <w:szCs w:val="28"/>
        </w:rPr>
        <w:t>总持仓限额</w:t>
      </w:r>
    </w:p>
    <w:p w14:paraId="280CED94">
      <w:pPr>
        <w:widowControl w:val="0"/>
        <w:spacing w:before="0" w:after="0"/>
        <w:ind w:firstLine="560" w:firstLineChars="200"/>
        <w:jc w:val="both"/>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对单日买入开仓：</w:t>
      </w:r>
      <w:r>
        <w:rPr>
          <w:rFonts w:hint="default" w:ascii="Times New Roman" w:hAnsi="Times New Roman" w:eastAsia="仿宋_GB2312"/>
          <w:kern w:val="2"/>
          <w:sz w:val="28"/>
          <w:szCs w:val="28"/>
        </w:rPr>
        <w:t>该合约品种当日已累计买入开仓数量（撤单需扣减实际撤单数量）+该笔买入开仓数量</w:t>
      </w:r>
      <w:r>
        <w:rPr>
          <w:rFonts w:ascii="Times New Roman" w:hAnsi="Times New Roman" w:eastAsia="仿宋_GB2312"/>
          <w:kern w:val="2"/>
          <w:sz w:val="28"/>
          <w:szCs w:val="28"/>
        </w:rPr>
        <w:t>≤</w:t>
      </w:r>
      <w:r>
        <w:rPr>
          <w:rFonts w:hint="default" w:ascii="Times New Roman" w:hAnsi="Times New Roman" w:eastAsia="仿宋_GB2312"/>
          <w:kern w:val="2"/>
          <w:sz w:val="28"/>
          <w:szCs w:val="28"/>
        </w:rPr>
        <w:t>该合约品种单日买入开仓限额，否则该笔开仓无效。（平仓后不计增单日可买入开仓额度）</w:t>
      </w:r>
      <w:r>
        <w:rPr>
          <w:rFonts w:hint="default" w:ascii="Times New Roman" w:hAnsi="Times New Roman" w:eastAsia="仿宋_GB2312" w:cs="Times New Roman"/>
          <w:sz w:val="28"/>
          <w:szCs w:val="28"/>
        </w:rPr>
        <w:t>。</w:t>
      </w:r>
    </w:p>
    <w:p w14:paraId="0485EF62">
      <w:pPr>
        <w:spacing w:before="0" w:beforeLines="-2147483648" w:after="0" w:afterLines="-2147483648"/>
        <w:ind w:firstLine="560" w:firstLineChars="200"/>
        <w:rPr>
          <w:rFonts w:ascii="Times New Roman" w:hAnsi="Times New Roman" w:eastAsia="仿宋_GB2312"/>
          <w:kern w:val="2"/>
          <w:sz w:val="28"/>
          <w:szCs w:val="28"/>
        </w:rPr>
      </w:pPr>
      <w:r>
        <w:rPr>
          <w:rFonts w:hint="default" w:ascii="Times New Roman" w:hAnsi="Times New Roman" w:eastAsia="仿宋_GB2312"/>
          <w:kern w:val="2"/>
          <w:sz w:val="28"/>
          <w:szCs w:val="28"/>
        </w:rPr>
        <w:t>证券公司应就上述针对同一合约品种的持仓数量设置持仓比例预警值，确保投资者、证券公司经纪业务对同一合约品种的持仓不超过</w:t>
      </w:r>
      <w:r>
        <w:rPr>
          <w:rFonts w:hint="default" w:ascii="Times New Roman" w:hAnsi="Times New Roman" w:eastAsia="仿宋_GB2312"/>
          <w:sz w:val="28"/>
          <w:szCs w:val="28"/>
        </w:rPr>
        <w:t>本所</w:t>
      </w:r>
      <w:r>
        <w:rPr>
          <w:rFonts w:hint="default" w:ascii="Times New Roman" w:hAnsi="Times New Roman" w:eastAsia="仿宋_GB2312"/>
          <w:kern w:val="2"/>
          <w:sz w:val="28"/>
          <w:szCs w:val="28"/>
        </w:rPr>
        <w:t>规定的持仓限额。同一合约品种持仓比例=对单个合约品种持仓数量之和/持仓限额。</w:t>
      </w:r>
    </w:p>
    <w:p w14:paraId="4A63460A">
      <w:pPr>
        <w:ind w:firstLine="560" w:firstLineChars="200"/>
        <w:rPr>
          <w:rFonts w:hint="eastAsia" w:ascii="Times New Roman" w:hAnsi="Times New Roman" w:eastAsia="仿宋_GB2312"/>
          <w:color w:val="auto"/>
          <w:sz w:val="28"/>
          <w:szCs w:val="28"/>
        </w:rPr>
      </w:pPr>
      <w:r>
        <w:rPr>
          <w:rFonts w:hint="eastAsia" w:ascii="Times New Roman" w:hAnsi="Times New Roman" w:eastAsia="仿宋_GB2312" w:cs="仿宋_GB2312"/>
          <w:sz w:val="28"/>
          <w:szCs w:val="28"/>
        </w:rPr>
        <w:t>为了对整个经纪业务持仓风险进行控制，证券公司应当对经纪业务中同一合约品种的总持仓进行前端控制。对于经纪业务同一合约品种总持仓占持仓限额比例达到一定</w:t>
      </w:r>
      <w:r>
        <w:rPr>
          <w:rFonts w:ascii="Times New Roman" w:hAnsi="Times New Roman" w:eastAsia="仿宋_GB2312"/>
          <w:sz w:val="28"/>
          <w:szCs w:val="28"/>
        </w:rPr>
        <w:t>阈值</w:t>
      </w:r>
      <w:r>
        <w:rPr>
          <w:rFonts w:hint="eastAsia" w:ascii="Times New Roman" w:hAnsi="Times New Roman" w:eastAsia="仿宋_GB2312" w:cs="仿宋_GB2312"/>
          <w:sz w:val="28"/>
          <w:szCs w:val="28"/>
        </w:rPr>
        <w:t>（比如80%，证券公司可以结合本公司实际情况确定</w:t>
      </w:r>
      <w:r>
        <w:rPr>
          <w:rFonts w:ascii="Times New Roman" w:hAnsi="Times New Roman" w:eastAsia="仿宋_GB2312"/>
          <w:sz w:val="28"/>
          <w:szCs w:val="28"/>
        </w:rPr>
        <w:t>阈值</w:t>
      </w:r>
      <w:r>
        <w:rPr>
          <w:rFonts w:hint="eastAsia" w:ascii="Times New Roman" w:hAnsi="Times New Roman" w:eastAsia="仿宋_GB2312" w:cs="仿宋_GB2312"/>
          <w:sz w:val="28"/>
          <w:szCs w:val="28"/>
        </w:rPr>
        <w:t>）时，证券公司根据自身情况决定是否向本所提出调高总持仓限额的申请。若需调整总持仓限额，需提交相关申请材料，本所将根据市场情况以及申请人的申请材料、资信状况、交易情况等，对其额度申请进行审核。</w:t>
      </w:r>
    </w:p>
    <w:p w14:paraId="62D9A79E">
      <w:pPr>
        <w:pStyle w:val="95"/>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表1 同一合约品种持仓限额设置（单位：张）</w:t>
      </w:r>
    </w:p>
    <w:tbl>
      <w:tblPr>
        <w:tblStyle w:val="31"/>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1903"/>
        <w:gridCol w:w="1901"/>
        <w:gridCol w:w="2275"/>
      </w:tblGrid>
      <w:tr w14:paraId="25974E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705" w:type="dxa"/>
            <w:gridSpan w:val="3"/>
            <w:vAlign w:val="center"/>
          </w:tcPr>
          <w:p w14:paraId="4A32A4C7">
            <w:pPr>
              <w:widowControl/>
              <w:jc w:val="center"/>
              <w:rPr>
                <w:rFonts w:hint="default"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单个账户</w:t>
            </w:r>
          </w:p>
        </w:tc>
        <w:tc>
          <w:tcPr>
            <w:tcW w:w="2275" w:type="dxa"/>
            <w:tcBorders>
              <w:right w:val="single" w:color="auto" w:sz="4" w:space="0"/>
            </w:tcBorders>
            <w:vAlign w:val="center"/>
          </w:tcPr>
          <w:p w14:paraId="3C6AA526">
            <w:pPr>
              <w:widowControl/>
              <w:jc w:val="center"/>
              <w:rPr>
                <w:rFonts w:hint="default"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证券公司</w:t>
            </w:r>
          </w:p>
        </w:tc>
      </w:tr>
      <w:tr w14:paraId="48EF57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5705" w:type="dxa"/>
            <w:gridSpan w:val="3"/>
            <w:vAlign w:val="center"/>
          </w:tcPr>
          <w:p w14:paraId="74BD5A23">
            <w:pPr>
              <w:widowControl/>
              <w:rPr>
                <w:rFonts w:hint="default"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投资者（包括个人投资者、机构投资者和自营）</w:t>
            </w:r>
          </w:p>
        </w:tc>
        <w:tc>
          <w:tcPr>
            <w:tcW w:w="2275" w:type="dxa"/>
            <w:tcBorders>
              <w:right w:val="single" w:color="auto" w:sz="4" w:space="0"/>
            </w:tcBorders>
            <w:vAlign w:val="center"/>
          </w:tcPr>
          <w:p w14:paraId="14B1A7DD">
            <w:pPr>
              <w:widowControl/>
              <w:jc w:val="center"/>
              <w:rPr>
                <w:rFonts w:hint="default"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经纪</w:t>
            </w:r>
          </w:p>
        </w:tc>
      </w:tr>
      <w:tr w14:paraId="5FE831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01" w:type="dxa"/>
            <w:vAlign w:val="center"/>
          </w:tcPr>
          <w:p w14:paraId="786C0EC0">
            <w:pPr>
              <w:widowControl/>
              <w:jc w:val="center"/>
              <w:rPr>
                <w:rFonts w:hint="default"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权利仓持仓限额</w:t>
            </w:r>
          </w:p>
        </w:tc>
        <w:tc>
          <w:tcPr>
            <w:tcW w:w="1903" w:type="dxa"/>
            <w:vAlign w:val="center"/>
          </w:tcPr>
          <w:p w14:paraId="40CC9891">
            <w:pPr>
              <w:widowControl/>
              <w:jc w:val="center"/>
              <w:rPr>
                <w:rFonts w:hint="default"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总持仓限额</w:t>
            </w:r>
          </w:p>
        </w:tc>
        <w:tc>
          <w:tcPr>
            <w:tcW w:w="1901" w:type="dxa"/>
            <w:vAlign w:val="center"/>
          </w:tcPr>
          <w:p w14:paraId="0F7FDCB1">
            <w:pPr>
              <w:widowControl/>
              <w:jc w:val="center"/>
              <w:rPr>
                <w:rFonts w:hint="default"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单日买入开仓限额（单日开仓限额）</w:t>
            </w:r>
          </w:p>
        </w:tc>
        <w:tc>
          <w:tcPr>
            <w:tcW w:w="2275" w:type="dxa"/>
            <w:tcBorders>
              <w:right w:val="single" w:color="auto" w:sz="4" w:space="0"/>
            </w:tcBorders>
            <w:vAlign w:val="center"/>
          </w:tcPr>
          <w:p w14:paraId="1D25E796">
            <w:pPr>
              <w:widowControl/>
              <w:jc w:val="center"/>
              <w:rPr>
                <w:rFonts w:hint="default"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总持仓限额</w:t>
            </w:r>
          </w:p>
        </w:tc>
      </w:tr>
      <w:tr w14:paraId="11FE3E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901" w:type="dxa"/>
            <w:vAlign w:val="center"/>
          </w:tcPr>
          <w:p w14:paraId="4D900447">
            <w:pPr>
              <w:widowControl/>
              <w:jc w:val="center"/>
              <w:rPr>
                <w:rFonts w:hint="default"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w:t>
            </w:r>
          </w:p>
        </w:tc>
        <w:tc>
          <w:tcPr>
            <w:tcW w:w="1903" w:type="dxa"/>
            <w:vAlign w:val="center"/>
          </w:tcPr>
          <w:p w14:paraId="5CB466DC">
            <w:pPr>
              <w:widowControl/>
              <w:jc w:val="center"/>
              <w:rPr>
                <w:rFonts w:hint="default"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w:t>
            </w:r>
          </w:p>
        </w:tc>
        <w:tc>
          <w:tcPr>
            <w:tcW w:w="1901" w:type="dxa"/>
            <w:vAlign w:val="center"/>
          </w:tcPr>
          <w:p w14:paraId="6AA8AF8F">
            <w:pPr>
              <w:jc w:val="center"/>
              <w:rPr>
                <w:rFonts w:hint="default"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w:t>
            </w:r>
          </w:p>
        </w:tc>
        <w:tc>
          <w:tcPr>
            <w:tcW w:w="2275" w:type="dxa"/>
            <w:tcBorders>
              <w:right w:val="single" w:color="auto" w:sz="4" w:space="0"/>
            </w:tcBorders>
            <w:vAlign w:val="center"/>
          </w:tcPr>
          <w:p w14:paraId="4033738F">
            <w:pPr>
              <w:widowControl/>
              <w:jc w:val="center"/>
              <w:rPr>
                <w:rFonts w:hint="default"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w:t>
            </w:r>
          </w:p>
        </w:tc>
      </w:tr>
    </w:tbl>
    <w:p w14:paraId="1A146750">
      <w:pPr>
        <w:spacing w:before="0" w:beforeLines="-2147483648" w:after="0" w:afterLines="-2147483648"/>
        <w:ind w:firstLine="560" w:firstLineChars="200"/>
        <w:rPr>
          <w:rFonts w:ascii="Times New Roman" w:hAnsi="Times New Roman" w:eastAsia="楷体_GB2312" w:cs="Times New Roman"/>
          <w:kern w:val="2"/>
          <w:sz w:val="28"/>
          <w:szCs w:val="28"/>
        </w:rPr>
      </w:pPr>
      <w:bookmarkStart w:id="222" w:name="_Toc14171"/>
      <w:bookmarkStart w:id="223" w:name="_Toc10828"/>
      <w:bookmarkStart w:id="224" w:name="_Toc452017016"/>
      <w:bookmarkStart w:id="225" w:name="_Toc452016941"/>
      <w:bookmarkStart w:id="226" w:name="_Toc13567"/>
      <w:bookmarkStart w:id="227" w:name="_Toc452016762"/>
      <w:r>
        <w:rPr>
          <w:rFonts w:hint="default" w:ascii="Times New Roman" w:hAnsi="Times New Roman" w:eastAsia="楷体_GB2312" w:cs="Times New Roman"/>
          <w:b w:val="0"/>
          <w:bCs w:val="0"/>
          <w:kern w:val="2"/>
          <w:sz w:val="28"/>
          <w:szCs w:val="28"/>
        </w:rPr>
        <w:t>（</w:t>
      </w:r>
      <w:r>
        <w:rPr>
          <w:rFonts w:hint="eastAsia" w:ascii="Times New Roman" w:hAnsi="Times New Roman" w:eastAsia="楷体_GB2312" w:cs="Times New Roman"/>
          <w:b w:val="0"/>
          <w:bCs w:val="0"/>
          <w:kern w:val="2"/>
          <w:sz w:val="28"/>
          <w:szCs w:val="28"/>
          <w:lang w:eastAsia="zh-CN"/>
        </w:rPr>
        <w:t>三</w:t>
      </w:r>
      <w:r>
        <w:rPr>
          <w:rFonts w:hint="default" w:ascii="Times New Roman" w:hAnsi="Times New Roman" w:eastAsia="楷体_GB2312" w:cs="Times New Roman"/>
          <w:b w:val="0"/>
          <w:bCs w:val="0"/>
          <w:kern w:val="2"/>
          <w:sz w:val="28"/>
          <w:szCs w:val="28"/>
        </w:rPr>
        <w:t>）持仓限额占用预警与调整</w:t>
      </w:r>
      <w:bookmarkEnd w:id="222"/>
      <w:bookmarkEnd w:id="223"/>
      <w:bookmarkEnd w:id="224"/>
      <w:bookmarkEnd w:id="225"/>
      <w:bookmarkEnd w:id="226"/>
      <w:bookmarkEnd w:id="227"/>
    </w:p>
    <w:p w14:paraId="00BA5DEB">
      <w:pPr>
        <w:spacing w:before="0" w:beforeLines="-2147483648" w:after="0" w:afterLines="-2147483648"/>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1.证券公司</w:t>
      </w:r>
      <w:r>
        <w:rPr>
          <w:rFonts w:hint="default" w:ascii="Times New Roman" w:hAnsi="Times New Roman" w:eastAsia="仿宋_GB2312" w:cs="Times New Roman"/>
          <w:kern w:val="2"/>
          <w:sz w:val="28"/>
          <w:szCs w:val="28"/>
        </w:rPr>
        <w:t>以合约账户为单位对投资者的持仓限额</w:t>
      </w:r>
      <w:r>
        <w:rPr>
          <w:rFonts w:hint="default" w:ascii="Times New Roman" w:hAnsi="Times New Roman" w:eastAsia="仿宋_GB2312" w:cs="Times New Roman"/>
          <w:sz w:val="28"/>
          <w:szCs w:val="28"/>
        </w:rPr>
        <w:t>进行前端控制。对超过限额导致的申报失败应有提醒。</w:t>
      </w:r>
    </w:p>
    <w:p w14:paraId="495C23A5">
      <w:pPr>
        <w:spacing w:before="0" w:beforeLines="-2147483648" w:after="0" w:afterLines="-2147483648"/>
        <w:ind w:firstLine="560" w:firstLineChars="200"/>
        <w:rPr>
          <w:rFonts w:ascii="Times New Roman" w:hAnsi="Times New Roman" w:eastAsia="仿宋_GB2312"/>
          <w:kern w:val="2"/>
          <w:sz w:val="28"/>
          <w:szCs w:val="28"/>
        </w:rPr>
      </w:pPr>
      <w:r>
        <w:rPr>
          <w:rFonts w:hint="default" w:ascii="Times New Roman" w:hAnsi="Times New Roman" w:eastAsia="仿宋_GB2312" w:cs="Times New Roman"/>
          <w:sz w:val="28"/>
          <w:szCs w:val="28"/>
        </w:rPr>
        <w:t>2.对因本所持仓限额调整</w:t>
      </w:r>
      <w:r>
        <w:rPr>
          <w:rFonts w:hint="default" w:ascii="Times New Roman" w:hAnsi="Times New Roman" w:eastAsia="仿宋_GB2312"/>
          <w:kern w:val="2"/>
          <w:sz w:val="28"/>
          <w:szCs w:val="28"/>
        </w:rPr>
        <w:t>或投资者申请的持仓限额到期导致投资者持仓超限，证券公司不需要求投资者自行平仓或对投资者的超额持仓进行强行平仓，但对开仓需按新的持仓限额进行限制。对投资者额度使用情况与申请不符的，证券公司应及时对该投资者限制开仓并要求其自行平仓，同时及时向交易所报告。</w:t>
      </w:r>
    </w:p>
    <w:p w14:paraId="294D320D">
      <w:pPr>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3.在本所持仓限额范围内，若客户存在频繁的强行平仓、交易违规等情况，证券公司可对客户的持仓限额进行下调，证券公司应当至少提前三个交易日将调整情况告知客户。如客户持仓超过新核定持仓额度，证券公司可采取限制新开仓、要求客户自行平仓等措施。</w:t>
      </w:r>
    </w:p>
    <w:p w14:paraId="01E0EF61">
      <w:pPr>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若客户主动申请调低持仓限额，证券公司应当同意，并按其申请额度进行配置。</w:t>
      </w:r>
    </w:p>
    <w:p w14:paraId="47657FE9">
      <w:pPr>
        <w:spacing w:before="0" w:beforeLines="-2147483648" w:after="0" w:afterLines="-2147483648"/>
        <w:ind w:firstLine="560" w:firstLineChars="200"/>
        <w:rPr>
          <w:rFonts w:ascii="Times New Roman" w:hAnsi="Times New Roman" w:eastAsia="仿宋_GB2312"/>
          <w:kern w:val="2"/>
          <w:sz w:val="28"/>
          <w:szCs w:val="28"/>
        </w:rPr>
      </w:pPr>
      <w:r>
        <w:rPr>
          <w:rFonts w:hint="default" w:ascii="Times New Roman" w:hAnsi="Times New Roman" w:eastAsia="仿宋_GB2312"/>
          <w:kern w:val="2"/>
          <w:sz w:val="28"/>
          <w:szCs w:val="28"/>
        </w:rPr>
        <w:t>4.对违反本所规定（不含上述第</w:t>
      </w:r>
      <w:r>
        <w:rPr>
          <w:rFonts w:hint="eastAsia" w:ascii="Times New Roman" w:hAnsi="Times New Roman" w:eastAsia="仿宋_GB2312"/>
          <w:sz w:val="28"/>
          <w:szCs w:val="28"/>
        </w:rPr>
        <w:t>2</w:t>
      </w:r>
      <w:r>
        <w:rPr>
          <w:rFonts w:hint="default" w:ascii="Times New Roman" w:hAnsi="Times New Roman" w:eastAsia="仿宋_GB2312"/>
          <w:kern w:val="2"/>
          <w:sz w:val="28"/>
          <w:szCs w:val="28"/>
        </w:rPr>
        <w:t>项）的超额持仓或开仓，如前端控制失效导致持仓超过</w:t>
      </w:r>
      <w:r>
        <w:rPr>
          <w:rFonts w:hint="default" w:ascii="Times New Roman" w:hAnsi="Times New Roman" w:eastAsia="仿宋_GB2312" w:cs="Times New Roman"/>
          <w:sz w:val="28"/>
          <w:szCs w:val="28"/>
        </w:rPr>
        <w:t>本所</w:t>
      </w:r>
      <w:r>
        <w:rPr>
          <w:rFonts w:hint="default" w:ascii="Times New Roman" w:hAnsi="Times New Roman" w:eastAsia="仿宋_GB2312"/>
          <w:kern w:val="2"/>
          <w:sz w:val="28"/>
          <w:szCs w:val="28"/>
        </w:rPr>
        <w:t>规定水平，证券公司应及时对投资者的超额持仓进行强行平仓，否则本所将按相关规定对证券公司进行处理。</w:t>
      </w:r>
    </w:p>
    <w:p w14:paraId="277933DE">
      <w:pPr>
        <w:widowControl w:val="0"/>
        <w:spacing w:after="0" w:line="240" w:lineRule="auto"/>
        <w:ind w:left="0" w:right="0" w:firstLine="560" w:firstLineChars="200"/>
        <w:rPr>
          <w:rFonts w:ascii="Times New Roman" w:hAnsi="Times New Roman" w:eastAsia="仿宋_GB2312"/>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kern w:val="2"/>
          <w:sz w:val="28"/>
          <w:szCs w:val="28"/>
        </w:rPr>
        <w:t>投资者因套保等需要可以通过证券公司向本所申请提高持仓限额。</w:t>
      </w:r>
    </w:p>
    <w:p w14:paraId="7A3DFF2F">
      <w:pPr>
        <w:widowControl w:val="0"/>
        <w:ind w:firstLine="560" w:firstLineChars="200"/>
        <w:jc w:val="both"/>
        <w:rPr>
          <w:rFonts w:ascii="Times New Roman" w:hAnsi="Times New Roman" w:eastAsia="仿宋_GB2312"/>
          <w:kern w:val="2"/>
          <w:sz w:val="28"/>
          <w:szCs w:val="28"/>
        </w:rPr>
      </w:pPr>
      <w:r>
        <w:rPr>
          <w:rFonts w:hint="default" w:ascii="Times New Roman" w:hAnsi="Times New Roman" w:eastAsia="仿宋_GB2312"/>
          <w:kern w:val="2"/>
          <w:sz w:val="28"/>
          <w:szCs w:val="28"/>
        </w:rPr>
        <w:t>6.投资者符合本所相关规定可以调高持仓限额的，证券公司应当及时、主动为投资者进行相应的持仓限额调整，无需投资者提交申请，并尽快将持仓限额调整的情况通知到客户。</w:t>
      </w:r>
    </w:p>
    <w:bookmarkEnd w:id="220"/>
    <w:bookmarkEnd w:id="221"/>
    <w:p w14:paraId="3FD5B194">
      <w:pPr>
        <w:adjustRightInd/>
        <w:snapToGrid/>
        <w:spacing w:line="240" w:lineRule="auto"/>
        <w:ind w:firstLine="560" w:firstLineChars="200"/>
        <w:jc w:val="both"/>
        <w:rPr>
          <w:rFonts w:ascii="Times New Roman" w:hAnsi="Times New Roman" w:eastAsia="仿宋_GB2312" w:cs="Times New Roman"/>
          <w:sz w:val="28"/>
          <w:szCs w:val="28"/>
        </w:rPr>
      </w:pPr>
      <w:r>
        <w:rPr>
          <w:rFonts w:hint="default" w:ascii="Times New Roman" w:hAnsi="Times New Roman" w:eastAsia="仿宋_GB2312" w:cs="Times New Roman"/>
          <w:kern w:val="2"/>
          <w:sz w:val="28"/>
          <w:szCs w:val="28"/>
        </w:rPr>
        <w:t>7.投资者持有多个合约账户时，在提供合约账户相关凭证或交易记录的情况下，证券公司可以将其合约账户中最高的持仓限额作为其他合约账户的持仓限额。</w:t>
      </w:r>
    </w:p>
    <w:p w14:paraId="31DF53A1">
      <w:pPr>
        <w:ind w:firstLine="560" w:firstLineChars="200"/>
        <w:outlineLvl w:val="1"/>
        <w:rPr>
          <w:rFonts w:ascii="Times New Roman" w:hAnsi="Times New Roman" w:eastAsia="黑体"/>
          <w:sz w:val="28"/>
          <w:szCs w:val="28"/>
        </w:rPr>
      </w:pPr>
      <w:bookmarkStart w:id="228" w:name="_Toc406438909"/>
      <w:bookmarkStart w:id="229" w:name="_Toc404185886"/>
      <w:bookmarkStart w:id="230" w:name="_Toc408749995"/>
      <w:bookmarkStart w:id="231" w:name="_Toc215740295"/>
      <w:bookmarkStart w:id="232" w:name="_Toc27165"/>
      <w:bookmarkStart w:id="233" w:name="_Toc452017017"/>
      <w:bookmarkStart w:id="234" w:name="_Toc30587"/>
      <w:bookmarkStart w:id="235" w:name="_Toc22958"/>
      <w:bookmarkStart w:id="236" w:name="_Toc23947151"/>
      <w:r>
        <w:rPr>
          <w:rFonts w:hint="eastAsia" w:ascii="Times New Roman" w:hAnsi="Times New Roman" w:eastAsia="黑体" w:cs="仿宋_GB2312"/>
          <w:sz w:val="28"/>
          <w:szCs w:val="28"/>
        </w:rPr>
        <w:t>二</w:t>
      </w:r>
      <w:r>
        <w:rPr>
          <w:rFonts w:hint="eastAsia" w:ascii="Times New Roman" w:hAnsi="Times New Roman" w:eastAsia="黑体"/>
          <w:sz w:val="28"/>
          <w:szCs w:val="28"/>
        </w:rPr>
        <w:t>、客户买入额度管理</w:t>
      </w:r>
      <w:bookmarkEnd w:id="228"/>
      <w:bookmarkEnd w:id="229"/>
      <w:bookmarkEnd w:id="230"/>
      <w:r>
        <w:rPr>
          <w:rFonts w:hint="eastAsia" w:ascii="Times New Roman" w:hAnsi="Times New Roman" w:eastAsia="黑体"/>
          <w:sz w:val="28"/>
          <w:szCs w:val="28"/>
        </w:rPr>
        <w:t>（限购）</w:t>
      </w:r>
      <w:bookmarkEnd w:id="231"/>
      <w:bookmarkEnd w:id="232"/>
      <w:bookmarkEnd w:id="233"/>
      <w:bookmarkEnd w:id="234"/>
      <w:bookmarkEnd w:id="235"/>
      <w:bookmarkEnd w:id="236"/>
    </w:p>
    <w:p w14:paraId="4FE77533">
      <w:pPr>
        <w:ind w:firstLine="560" w:firstLineChars="200"/>
        <w:rPr>
          <w:rFonts w:ascii="Times New Roman" w:hAnsi="Times New Roman" w:eastAsia="楷体_GB2312"/>
          <w:b w:val="0"/>
          <w:sz w:val="28"/>
          <w:szCs w:val="28"/>
        </w:rPr>
      </w:pPr>
      <w:bookmarkStart w:id="237" w:name="_Toc404185887"/>
      <w:bookmarkStart w:id="238" w:name="_Toc406438910"/>
      <w:r>
        <w:rPr>
          <w:rFonts w:hint="default" w:ascii="Times New Roman" w:hAnsi="Times New Roman" w:eastAsia="楷体_GB2312"/>
          <w:b w:val="0"/>
          <w:sz w:val="28"/>
          <w:szCs w:val="28"/>
        </w:rPr>
        <w:t>（一）限购前端控制</w:t>
      </w:r>
      <w:bookmarkEnd w:id="237"/>
      <w:bookmarkEnd w:id="238"/>
    </w:p>
    <w:p w14:paraId="63B7AE04">
      <w:pPr>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股票期权业务对个人投资者实行买入额度管理，即限购。证券公司</w:t>
      </w:r>
      <w:r>
        <w:rPr>
          <w:rFonts w:hint="default" w:ascii="Times New Roman" w:hAnsi="Times New Roman" w:eastAsia="仿宋_GB2312"/>
          <w:kern w:val="2"/>
          <w:sz w:val="28"/>
          <w:szCs w:val="28"/>
        </w:rPr>
        <w:t>以合约账户为单位对投资者买入金额进行前端控制，</w:t>
      </w:r>
      <w:r>
        <w:rPr>
          <w:rFonts w:hint="default" w:ascii="Times New Roman" w:hAnsi="Times New Roman" w:eastAsia="仿宋_GB2312" w:cs="Times New Roman"/>
          <w:sz w:val="28"/>
          <w:szCs w:val="28"/>
        </w:rPr>
        <w:t>对超过额度导致的申报失败在交易客户端界面进行提醒及解释。</w:t>
      </w:r>
    </w:p>
    <w:p w14:paraId="30280057">
      <w:pPr>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证券公司可根据自身情况，结合个人客户的资产状况、适当性综合评估结果等因素，规定客户的限购额度，该限额不得超过本所规定的限购额度。证券公司总部负责客户限购额度的审核。</w:t>
      </w:r>
    </w:p>
    <w:p w14:paraId="0259E7E5">
      <w:pPr>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本所规定个人客户用于</w:t>
      </w:r>
      <w:r>
        <w:rPr>
          <w:rFonts w:ascii="Times New Roman" w:hAnsi="Times New Roman" w:eastAsia="仿宋_GB2312"/>
          <w:sz w:val="28"/>
          <w:szCs w:val="28"/>
        </w:rPr>
        <w:t>股票</w:t>
      </w:r>
      <w:r>
        <w:rPr>
          <w:rFonts w:hint="default" w:ascii="Times New Roman" w:hAnsi="Times New Roman" w:eastAsia="仿宋_GB2312" w:cs="Times New Roman"/>
          <w:sz w:val="28"/>
          <w:szCs w:val="28"/>
        </w:rPr>
        <w:t>期权买入开仓的资金规模，不得超过下述金额中较高者（已申请并获本所批准的套保额度账户除外）：</w:t>
      </w:r>
    </w:p>
    <w:p w14:paraId="242CDEE3">
      <w:pPr>
        <w:numPr>
          <w:ilvl w:val="0"/>
          <w:numId w:val="0"/>
        </w:numPr>
        <w:ind w:firstLine="560" w:firstLineChars="200"/>
        <w:rPr>
          <w:rFonts w:ascii="Times New Roman" w:hAnsi="Times New Roman" w:eastAsia="仿宋_GB2312" w:cs="Times New Roman"/>
          <w:kern w:val="2"/>
          <w:sz w:val="28"/>
          <w:szCs w:val="28"/>
        </w:rPr>
      </w:pPr>
      <w:r>
        <w:rPr>
          <w:rFonts w:hint="eastAsia" w:ascii="Times New Roman" w:hAnsi="Times New Roman" w:eastAsia="仿宋_GB2312"/>
          <w:sz w:val="28"/>
          <w:szCs w:val="28"/>
        </w:rPr>
        <w:t>（1）</w:t>
      </w:r>
      <w:r>
        <w:rPr>
          <w:rFonts w:hint="default" w:ascii="Times New Roman" w:hAnsi="Times New Roman" w:eastAsia="仿宋_GB2312" w:cs="Times New Roman"/>
          <w:sz w:val="28"/>
          <w:szCs w:val="28"/>
        </w:rPr>
        <w:t>客户由证券公司托管的</w:t>
      </w:r>
      <w:r>
        <w:rPr>
          <w:rFonts w:hint="default" w:ascii="Times New Roman" w:hAnsi="Times New Roman" w:eastAsia="仿宋_GB2312"/>
          <w:sz w:val="28"/>
          <w:szCs w:val="28"/>
        </w:rPr>
        <w:t>自有资产余额</w:t>
      </w:r>
      <w:r>
        <w:rPr>
          <w:rFonts w:hint="default" w:ascii="Times New Roman" w:hAnsi="Times New Roman" w:eastAsia="仿宋_GB2312" w:cs="Times New Roman"/>
          <w:sz w:val="28"/>
          <w:szCs w:val="28"/>
        </w:rPr>
        <w:t>10%。</w:t>
      </w:r>
      <w:r>
        <w:rPr>
          <w:rFonts w:hint="default" w:ascii="Times New Roman" w:hAnsi="Times New Roman" w:eastAsia="仿宋_GB2312" w:cs="Times New Roman"/>
          <w:kern w:val="2"/>
          <w:sz w:val="28"/>
          <w:szCs w:val="28"/>
        </w:rPr>
        <w:t>对于风险承受能力较强且具备三级交易权限的客户，证券公司可以将其买入金额限额提高至不超过该客户托管在该证券公司的自有资产余额的20%；对于权利仓持仓限额已达到2000张的客户，证券公司可以将其买入金额限额提高至不超过该客户托管在该证券公司的自有资产余额的30%。</w:t>
      </w:r>
    </w:p>
    <w:p w14:paraId="6F0FC098">
      <w:pPr>
        <w:ind w:firstLine="560" w:firstLineChars="200"/>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证券公司可采用投资者最近一次风险承受能力评估结果，投资者的风险等级应不得低于“稳健型”，具体认定由证券公司结合客户的实际情况进行判断。</w:t>
      </w:r>
    </w:p>
    <w:p w14:paraId="4E932335">
      <w:pPr>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kern w:val="2"/>
          <w:sz w:val="28"/>
          <w:szCs w:val="28"/>
        </w:rPr>
        <w:t>自有资产余额指投资者托管在该证券公司的证券市值与资金账户可用余额（不含通过融资融券交易融入的证券和资金）。其中，证券市值包括</w:t>
      </w:r>
      <w:r>
        <w:rPr>
          <w:rFonts w:ascii="Times New Roman" w:hAnsi="Times New Roman" w:eastAsia="仿宋_GB2312"/>
          <w:sz w:val="28"/>
          <w:szCs w:val="28"/>
        </w:rPr>
        <w:t>股票</w:t>
      </w:r>
      <w:r>
        <w:rPr>
          <w:rFonts w:hint="default" w:ascii="Times New Roman" w:hAnsi="Times New Roman" w:eastAsia="仿宋_GB2312" w:cs="Times New Roman"/>
          <w:kern w:val="2"/>
          <w:sz w:val="28"/>
          <w:szCs w:val="28"/>
        </w:rPr>
        <w:t>期权合约市值，计算方法为：</w:t>
      </w:r>
      <w:r>
        <w:rPr>
          <w:rFonts w:ascii="Times New Roman" w:hAnsi="Times New Roman" w:eastAsia="仿宋_GB2312"/>
          <w:sz w:val="28"/>
          <w:szCs w:val="28"/>
        </w:rPr>
        <w:t>股票</w:t>
      </w:r>
      <w:r>
        <w:rPr>
          <w:rFonts w:hint="default" w:ascii="Times New Roman" w:hAnsi="Times New Roman" w:eastAsia="仿宋_GB2312" w:cs="Times New Roman"/>
          <w:kern w:val="2"/>
          <w:sz w:val="28"/>
          <w:szCs w:val="28"/>
        </w:rPr>
        <w:t>期权合约市值=∑</w:t>
      </w:r>
      <w:r>
        <w:rPr>
          <w:rFonts w:ascii="Times New Roman" w:hAnsi="Times New Roman" w:eastAsia="仿宋_GB2312"/>
          <w:sz w:val="28"/>
          <w:szCs w:val="28"/>
        </w:rPr>
        <w:t>股票</w:t>
      </w:r>
      <w:r>
        <w:rPr>
          <w:rFonts w:hint="default" w:ascii="Times New Roman" w:hAnsi="Times New Roman" w:eastAsia="仿宋_GB2312" w:cs="Times New Roman"/>
          <w:kern w:val="2"/>
          <w:sz w:val="28"/>
          <w:szCs w:val="28"/>
        </w:rPr>
        <w:t>期权合约实时成交价或最新结算价×合约单位×合约张数×（±1）。当投资者持有权利仓时，</w:t>
      </w:r>
      <w:r>
        <w:rPr>
          <w:rFonts w:ascii="Times New Roman" w:hAnsi="Times New Roman" w:eastAsia="仿宋_GB2312"/>
          <w:sz w:val="28"/>
          <w:szCs w:val="28"/>
        </w:rPr>
        <w:t>股票</w:t>
      </w:r>
      <w:r>
        <w:rPr>
          <w:rFonts w:hint="default" w:ascii="Times New Roman" w:hAnsi="Times New Roman" w:eastAsia="仿宋_GB2312" w:cs="Times New Roman"/>
          <w:kern w:val="2"/>
          <w:sz w:val="28"/>
          <w:szCs w:val="28"/>
        </w:rPr>
        <w:t>期权合约市值计为正值；当投资者持有义务仓时，</w:t>
      </w:r>
      <w:r>
        <w:rPr>
          <w:rFonts w:ascii="Times New Roman" w:hAnsi="Times New Roman" w:eastAsia="仿宋_GB2312"/>
          <w:sz w:val="28"/>
          <w:szCs w:val="28"/>
        </w:rPr>
        <w:t>股票</w:t>
      </w:r>
      <w:r>
        <w:rPr>
          <w:rFonts w:hint="default" w:ascii="Times New Roman" w:hAnsi="Times New Roman" w:eastAsia="仿宋_GB2312" w:cs="Times New Roman"/>
          <w:kern w:val="2"/>
          <w:sz w:val="28"/>
          <w:szCs w:val="28"/>
        </w:rPr>
        <w:t>期权合约市值计为负值。</w:t>
      </w:r>
    </w:p>
    <w:p w14:paraId="6474ED05">
      <w:pPr>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（2）前6个月日均持有沪深市证券市值的20%。</w:t>
      </w:r>
    </w:p>
    <w:p w14:paraId="68216F8B">
      <w:pPr>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买入金额上限由证券公司计算并予以前端控制。买入金额按万取整</w:t>
      </w:r>
      <w:r>
        <w:rPr>
          <w:rFonts w:ascii="Times New Roman" w:hAnsi="Times New Roman" w:eastAsia="仿宋_GB2312"/>
          <w:sz w:val="28"/>
          <w:szCs w:val="28"/>
        </w:rPr>
        <w:t>，</w:t>
      </w:r>
      <w:r>
        <w:rPr>
          <w:rFonts w:hint="default" w:ascii="Times New Roman" w:hAnsi="Times New Roman" w:eastAsia="仿宋_GB2312" w:cs="Times New Roman"/>
          <w:sz w:val="28"/>
          <w:szCs w:val="28"/>
        </w:rPr>
        <w:t>如max{</w:t>
      </w:r>
      <w:r>
        <w:rPr>
          <w:rFonts w:hint="default" w:ascii="Times New Roman" w:hAnsi="Times New Roman" w:eastAsia="仿宋_GB2312"/>
          <w:sz w:val="28"/>
          <w:szCs w:val="28"/>
        </w:rPr>
        <w:t>自有资产余额</w:t>
      </w:r>
      <w:r>
        <w:rPr>
          <w:rFonts w:hint="default" w:ascii="Times New Roman" w:hAnsi="Times New Roman" w:eastAsia="仿宋_GB2312" w:cs="Times New Roman"/>
          <w:sz w:val="28"/>
          <w:szCs w:val="28"/>
        </w:rPr>
        <w:t>的10%，前6个月日均持有沪深市证券市值的20%}=max{4.3万，9.5万}，应设为9万。买入金额不足1万的，设为1万。</w:t>
      </w:r>
    </w:p>
    <w:p w14:paraId="20D683DE">
      <w:pPr>
        <w:ind w:firstLine="560" w:firstLineChars="200"/>
        <w:rPr>
          <w:rFonts w:ascii="Times New Roman" w:hAnsi="Times New Roman" w:eastAsia="仿宋_GB2312"/>
          <w:kern w:val="2"/>
          <w:sz w:val="28"/>
          <w:szCs w:val="28"/>
        </w:rPr>
      </w:pPr>
      <w:r>
        <w:rPr>
          <w:rFonts w:hint="default" w:ascii="Times New Roman" w:hAnsi="Times New Roman" w:eastAsia="仿宋_GB2312"/>
          <w:kern w:val="2"/>
          <w:sz w:val="28"/>
          <w:szCs w:val="28"/>
        </w:rPr>
        <w:t>证券公司前端控制参考算法（对每笔买入开仓申报）：∑（该账户持有各合约权利仓持仓张数</w:t>
      </w:r>
      <w:r>
        <w:rPr>
          <w:rFonts w:ascii="Times New Roman" w:hAnsi="Times New Roman" w:eastAsia="仿宋_GB2312"/>
          <w:sz w:val="28"/>
          <w:szCs w:val="28"/>
        </w:rPr>
        <w:t>×</w:t>
      </w:r>
      <w:r>
        <w:rPr>
          <w:rFonts w:hint="default" w:ascii="Times New Roman" w:hAnsi="Times New Roman" w:eastAsia="仿宋_GB2312"/>
          <w:kern w:val="2"/>
          <w:sz w:val="28"/>
          <w:szCs w:val="28"/>
        </w:rPr>
        <w:t>持仓成本）+已申报买入开仓但未成交金额+该笔买入金额&gt;买入额度（由证券公司核定并向本所报备的额度），则该笔申报无效。</w:t>
      </w:r>
    </w:p>
    <w:p w14:paraId="1343D53E">
      <w:pPr>
        <w:spacing w:before="0" w:after="0"/>
        <w:ind w:firstLine="560" w:firstLineChars="200"/>
        <w:rPr>
          <w:rFonts w:ascii="Times New Roman" w:hAnsi="Times New Roman" w:eastAsia="楷体_GB2312"/>
          <w:kern w:val="2"/>
          <w:sz w:val="28"/>
          <w:szCs w:val="28"/>
        </w:rPr>
      </w:pPr>
      <w:r>
        <w:rPr>
          <w:rFonts w:hint="default" w:ascii="Times New Roman" w:hAnsi="Times New Roman" w:eastAsia="楷体_GB2312"/>
          <w:b w:val="0"/>
          <w:bCs w:val="0"/>
          <w:kern w:val="2"/>
          <w:sz w:val="28"/>
          <w:szCs w:val="28"/>
        </w:rPr>
        <w:t>（二）限购额度调整</w:t>
      </w:r>
    </w:p>
    <w:p w14:paraId="2D882BBE">
      <w:pPr>
        <w:spacing w:before="0" w:after="0"/>
        <w:ind w:firstLine="560" w:firstLineChars="200"/>
        <w:rPr>
          <w:rFonts w:ascii="Times New Roman" w:hAnsi="Times New Roman" w:eastAsia="仿宋_GB2312"/>
          <w:kern w:val="2"/>
          <w:sz w:val="28"/>
          <w:szCs w:val="28"/>
        </w:rPr>
      </w:pPr>
      <w:r>
        <w:rPr>
          <w:rFonts w:hint="default" w:ascii="Times New Roman" w:hAnsi="Times New Roman" w:eastAsia="仿宋_GB2312"/>
          <w:kern w:val="2"/>
          <w:sz w:val="28"/>
          <w:szCs w:val="28"/>
        </w:rPr>
        <w:t>1.证券公司日常应接受客户提高或降低买入额度的申请，经审核通过后生效。</w:t>
      </w:r>
    </w:p>
    <w:p w14:paraId="4F068193">
      <w:pPr>
        <w:spacing w:before="0" w:after="0"/>
        <w:ind w:firstLine="560" w:firstLineChars="200"/>
        <w:rPr>
          <w:rFonts w:ascii="Times New Roman" w:hAnsi="Times New Roman" w:eastAsia="仿宋_GB2312"/>
          <w:kern w:val="2"/>
          <w:sz w:val="28"/>
          <w:szCs w:val="28"/>
        </w:rPr>
      </w:pPr>
      <w:r>
        <w:rPr>
          <w:rFonts w:hint="default" w:ascii="Times New Roman" w:hAnsi="Times New Roman" w:eastAsia="仿宋_GB2312"/>
          <w:kern w:val="2"/>
          <w:sz w:val="28"/>
          <w:szCs w:val="28"/>
        </w:rPr>
        <w:t>2.证券公司可自行设定针对客户买入额度的调整频率，但每个自然年度至少调整一次。例如，2015年开户的客户（包括尚未调整和调整过买入额度的客户），2016年度应至少调整一次，具体调整时间各期权经营机构可以自行确定。额度调整下一交易日生效，证券公司应及时提醒客户额度变更情况。</w:t>
      </w:r>
    </w:p>
    <w:p w14:paraId="6393C55B">
      <w:pPr>
        <w:spacing w:before="0" w:after="0"/>
        <w:ind w:firstLine="560" w:firstLineChars="200"/>
        <w:rPr>
          <w:rFonts w:ascii="Times New Roman" w:hAnsi="Times New Roman" w:eastAsia="仿宋_GB2312"/>
          <w:kern w:val="2"/>
          <w:sz w:val="28"/>
          <w:szCs w:val="28"/>
        </w:rPr>
      </w:pPr>
      <w:r>
        <w:rPr>
          <w:rFonts w:hint="default" w:ascii="Times New Roman" w:hAnsi="Times New Roman" w:eastAsia="仿宋_GB2312"/>
          <w:kern w:val="2"/>
          <w:sz w:val="28"/>
          <w:szCs w:val="28"/>
        </w:rPr>
        <w:t>3.证券公司对客户买入额度调整后</w:t>
      </w:r>
      <w:r>
        <w:rPr>
          <w:rFonts w:ascii="Times New Roman" w:hAnsi="Times New Roman" w:eastAsia="仿宋_GB2312"/>
          <w:kern w:val="2"/>
          <w:sz w:val="28"/>
          <w:szCs w:val="28"/>
        </w:rPr>
        <w:t>，</w:t>
      </w:r>
      <w:r>
        <w:rPr>
          <w:rFonts w:hint="default" w:ascii="Times New Roman" w:hAnsi="Times New Roman" w:eastAsia="仿宋_GB2312"/>
          <w:kern w:val="2"/>
          <w:sz w:val="28"/>
          <w:szCs w:val="28"/>
        </w:rPr>
        <w:t>应按调整后的买入额度对客户进行前端控制，如存在客户买入持仓超过新核定买入额度或调整后的买入额度为零的</w:t>
      </w:r>
      <w:r>
        <w:rPr>
          <w:rFonts w:ascii="Times New Roman" w:hAnsi="Times New Roman" w:eastAsia="仿宋_GB2312"/>
          <w:kern w:val="2"/>
          <w:sz w:val="28"/>
          <w:szCs w:val="28"/>
        </w:rPr>
        <w:t>，</w:t>
      </w:r>
      <w:r>
        <w:rPr>
          <w:rFonts w:hint="default" w:ascii="Times New Roman" w:hAnsi="Times New Roman" w:eastAsia="仿宋_GB2312"/>
          <w:kern w:val="2"/>
          <w:sz w:val="28"/>
          <w:szCs w:val="28"/>
        </w:rPr>
        <w:t>不需要求客户进行平仓（对因额度调整导致的持仓超限需要技术系统进行区分）</w:t>
      </w:r>
      <w:r>
        <w:rPr>
          <w:rFonts w:ascii="Times New Roman" w:hAnsi="Times New Roman" w:eastAsia="仿宋_GB2312"/>
          <w:kern w:val="2"/>
          <w:sz w:val="28"/>
          <w:szCs w:val="28"/>
        </w:rPr>
        <w:t>，</w:t>
      </w:r>
      <w:r>
        <w:rPr>
          <w:rFonts w:hint="default" w:ascii="Times New Roman" w:hAnsi="Times New Roman" w:eastAsia="仿宋_GB2312"/>
          <w:kern w:val="2"/>
          <w:sz w:val="28"/>
          <w:szCs w:val="28"/>
        </w:rPr>
        <w:t>该客户现有持仓可以持有到期，但不能新增权利仓持仓。</w:t>
      </w:r>
    </w:p>
    <w:p w14:paraId="5C1E1DA9">
      <w:pPr>
        <w:ind w:firstLine="560" w:firstLineChars="200"/>
        <w:rPr>
          <w:rFonts w:ascii="Times New Roman" w:hAnsi="Times New Roman" w:eastAsia="仿宋_GB2312" w:cs="Times New Roman"/>
          <w:sz w:val="28"/>
          <w:szCs w:val="28"/>
        </w:rPr>
      </w:pPr>
      <w:r>
        <w:rPr>
          <w:rFonts w:hint="default" w:ascii="Times New Roman" w:hAnsi="Times New Roman" w:eastAsia="仿宋_GB2312"/>
          <w:kern w:val="2"/>
          <w:sz w:val="28"/>
          <w:szCs w:val="28"/>
        </w:rPr>
        <w:t>4.</w:t>
      </w:r>
      <w:r>
        <w:rPr>
          <w:rFonts w:hint="default" w:ascii="Times New Roman" w:hAnsi="Times New Roman" w:eastAsia="仿宋_GB2312" w:cs="Times New Roman"/>
          <w:sz w:val="28"/>
          <w:szCs w:val="28"/>
        </w:rPr>
        <w:t>对于存在频繁强平记录和交易违规情况的客户，证券公司可调低限购额度，调整后证券公司应及时告知客户。</w:t>
      </w:r>
    </w:p>
    <w:p w14:paraId="4B59091C">
      <w:pPr>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5.如本所进行限购额度调整，证券公司须根据本所最新标准，结合公司限购额度计算方法，对客户限购额度进行统一调整。调整后证券公司应及时向客户公布调整信息。</w:t>
      </w:r>
    </w:p>
    <w:p w14:paraId="2219499D">
      <w:pPr>
        <w:widowControl/>
        <w:jc w:val="left"/>
        <w:rPr>
          <w:rFonts w:ascii="Times New Roman" w:hAnsi="Times New Roman" w:eastAsia="仿宋_GB2312"/>
          <w:sz w:val="28"/>
          <w:szCs w:val="28"/>
        </w:rPr>
      </w:pPr>
      <w:r>
        <w:rPr>
          <w:rFonts w:ascii="Times New Roman" w:hAnsi="Times New Roman" w:eastAsia="仿宋_GB2312"/>
          <w:sz w:val="28"/>
          <w:szCs w:val="28"/>
        </w:rPr>
        <w:br w:type="page"/>
      </w:r>
    </w:p>
    <w:p w14:paraId="62AAC040">
      <w:pPr>
        <w:pStyle w:val="4"/>
        <w:jc w:val="center"/>
        <w:rPr>
          <w:rFonts w:hint="default" w:ascii="Times New Roman" w:hAnsi="Times New Roman" w:eastAsia="黑体"/>
          <w:kern w:val="2"/>
          <w:sz w:val="32"/>
          <w:szCs w:val="32"/>
        </w:rPr>
      </w:pPr>
      <w:bookmarkStart w:id="239" w:name="_Toc23947152"/>
      <w:bookmarkStart w:id="240" w:name="保证金管理"/>
      <w:bookmarkStart w:id="241" w:name="_Toc14061"/>
      <w:bookmarkStart w:id="242" w:name="_Toc22412"/>
      <w:bookmarkStart w:id="243" w:name="_Toc215740296"/>
      <w:bookmarkStart w:id="244" w:name="_Toc12179"/>
      <w:bookmarkStart w:id="245" w:name="_Toc452017018"/>
      <w:r>
        <w:rPr>
          <w:rFonts w:hint="default" w:ascii="Times New Roman" w:hAnsi="Times New Roman" w:eastAsia="黑体"/>
          <w:kern w:val="2"/>
          <w:sz w:val="32"/>
          <w:szCs w:val="32"/>
        </w:rPr>
        <w:t>第六章 保证金管理</w:t>
      </w:r>
      <w:bookmarkEnd w:id="239"/>
      <w:bookmarkEnd w:id="240"/>
      <w:bookmarkEnd w:id="241"/>
      <w:bookmarkEnd w:id="242"/>
      <w:bookmarkEnd w:id="243"/>
      <w:bookmarkEnd w:id="244"/>
      <w:bookmarkEnd w:id="245"/>
    </w:p>
    <w:p w14:paraId="004ADBA9">
      <w:pPr>
        <w:spacing w:before="0" w:beforeLines="-2147483648" w:after="0" w:afterLines="-2147483648"/>
        <w:ind w:firstLine="560" w:firstLineChars="200"/>
        <w:outlineLvl w:val="1"/>
        <w:rPr>
          <w:rFonts w:ascii="Times New Roman" w:hAnsi="Times New Roman" w:eastAsia="黑体"/>
          <w:b w:val="0"/>
          <w:sz w:val="28"/>
          <w:szCs w:val="28"/>
        </w:rPr>
      </w:pPr>
      <w:bookmarkStart w:id="246" w:name="_Toc215740297"/>
      <w:bookmarkStart w:id="247" w:name="_Toc12844"/>
      <w:bookmarkStart w:id="248" w:name="_Toc408665037"/>
      <w:bookmarkStart w:id="249" w:name="_Toc452017019"/>
      <w:bookmarkStart w:id="250" w:name="_Toc618"/>
      <w:bookmarkStart w:id="251" w:name="_Toc23947153"/>
      <w:bookmarkStart w:id="252" w:name="_Toc27643"/>
      <w:r>
        <w:rPr>
          <w:rFonts w:hint="default" w:ascii="Times New Roman" w:hAnsi="Times New Roman" w:eastAsia="黑体"/>
          <w:b w:val="0"/>
          <w:sz w:val="28"/>
          <w:szCs w:val="28"/>
        </w:rPr>
        <w:t>一、</w:t>
      </w:r>
      <w:bookmarkStart w:id="253" w:name="客户保证金管理"/>
      <w:r>
        <w:rPr>
          <w:rFonts w:hint="default" w:ascii="Times New Roman" w:hAnsi="Times New Roman" w:eastAsia="黑体"/>
          <w:b w:val="0"/>
          <w:sz w:val="28"/>
          <w:szCs w:val="28"/>
        </w:rPr>
        <w:t>客户保证金管理</w:t>
      </w:r>
      <w:bookmarkEnd w:id="246"/>
      <w:bookmarkEnd w:id="247"/>
      <w:bookmarkEnd w:id="248"/>
      <w:bookmarkEnd w:id="249"/>
      <w:bookmarkEnd w:id="250"/>
      <w:bookmarkEnd w:id="251"/>
      <w:bookmarkEnd w:id="252"/>
      <w:bookmarkEnd w:id="253"/>
    </w:p>
    <w:p w14:paraId="142B990D">
      <w:pPr>
        <w:spacing w:before="0" w:beforeLines="-2147483648" w:after="0" w:afterLines="-2147483648"/>
        <w:ind w:firstLine="560" w:firstLineChars="200"/>
        <w:rPr>
          <w:rFonts w:ascii="Times New Roman" w:hAnsi="Times New Roman" w:eastAsia="楷体_GB2312"/>
          <w:b w:val="0"/>
          <w:bCs w:val="0"/>
          <w:sz w:val="28"/>
          <w:szCs w:val="28"/>
        </w:rPr>
      </w:pPr>
      <w:r>
        <w:rPr>
          <w:rFonts w:hint="default" w:ascii="Times New Roman" w:hAnsi="Times New Roman" w:eastAsia="楷体_GB2312"/>
          <w:b w:val="0"/>
          <w:bCs w:val="0"/>
          <w:sz w:val="28"/>
          <w:szCs w:val="28"/>
        </w:rPr>
        <w:t>（一）保证金水平</w:t>
      </w:r>
    </w:p>
    <w:p w14:paraId="3D08BCBA">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证券公司可按线性、非线性、组合策略或其他可有效控制保证金水平的方式向单个客户收取保证金，可针对不同客户设定不同的保证金水平</w:t>
      </w:r>
      <w:r>
        <w:rPr>
          <w:rFonts w:ascii="Times New Roman" w:hAnsi="Times New Roman" w:eastAsia="仿宋_GB2312"/>
          <w:sz w:val="28"/>
          <w:szCs w:val="28"/>
        </w:rPr>
        <w:t>，</w:t>
      </w:r>
      <w:r>
        <w:rPr>
          <w:rFonts w:hint="default" w:ascii="Times New Roman" w:hAnsi="Times New Roman" w:eastAsia="仿宋_GB2312"/>
          <w:sz w:val="28"/>
          <w:szCs w:val="28"/>
        </w:rPr>
        <w:t>但不低于</w:t>
      </w:r>
      <w:r>
        <w:rPr>
          <w:rFonts w:hint="default" w:ascii="Times New Roman" w:hAnsi="Times New Roman" w:eastAsia="仿宋_GB2312" w:cs="Times New Roman"/>
          <w:sz w:val="28"/>
          <w:szCs w:val="28"/>
        </w:rPr>
        <w:t>《风控办法》</w:t>
      </w:r>
      <w:r>
        <w:rPr>
          <w:rFonts w:hint="default" w:ascii="Times New Roman" w:hAnsi="Times New Roman" w:eastAsia="仿宋_GB2312"/>
          <w:sz w:val="28"/>
          <w:szCs w:val="28"/>
        </w:rPr>
        <w:t>要求的水平，即所司保证金标准。证券公司对于客户认沽期权卖出开仓时所收取的保证金最高不应超过行权价与合约单位的乘积。</w:t>
      </w:r>
    </w:p>
    <w:p w14:paraId="32A631F2">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收取方法举例一：</w:t>
      </w:r>
    </w:p>
    <w:p w14:paraId="5A31B793">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保证金线性收取方式：在所司保证金标准的基础上整体设置收取比例。假如证券公司设置了20%的上浮比例，那么每张ETF认购期权维持保证金={结算价+Max（12%×合约标的收盘价-认购期权虚值，7%×标的收盘价）}</w:t>
      </w:r>
      <w:r>
        <w:rPr>
          <w:rFonts w:ascii="Times New Roman" w:hAnsi="Times New Roman" w:eastAsia="仿宋_GB2312"/>
          <w:sz w:val="28"/>
          <w:szCs w:val="28"/>
        </w:rPr>
        <w:t>×</w:t>
      </w:r>
      <w:r>
        <w:rPr>
          <w:rFonts w:hint="default" w:ascii="Times New Roman" w:hAnsi="Times New Roman" w:eastAsia="仿宋_GB2312"/>
          <w:sz w:val="28"/>
          <w:szCs w:val="28"/>
        </w:rPr>
        <w:t>合约单位</w:t>
      </w:r>
      <w:r>
        <w:rPr>
          <w:rFonts w:ascii="Times New Roman" w:hAnsi="Times New Roman" w:eastAsia="仿宋_GB2312"/>
          <w:sz w:val="28"/>
          <w:szCs w:val="28"/>
        </w:rPr>
        <w:t>×</w:t>
      </w:r>
      <w:r>
        <w:rPr>
          <w:rFonts w:hint="default" w:ascii="Times New Roman" w:hAnsi="Times New Roman" w:eastAsia="仿宋_GB2312"/>
          <w:sz w:val="28"/>
          <w:szCs w:val="28"/>
        </w:rPr>
        <w:t>1.2。</w:t>
      </w:r>
    </w:p>
    <w:p w14:paraId="7BF2986E">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收取方法举例二：</w:t>
      </w:r>
    </w:p>
    <w:p w14:paraId="44D2A989">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保证金非线性收取方式：调整《风控办法》保证金收取公式里的个别或所有参数。假如证券公司将按合约标的收盘价的12%调整为15%，那么每张ETF认购期权维持保证金={结算价+Max（15%×合约标的收盘价-认购期权虚值，7%×标的收盘价）}</w:t>
      </w:r>
      <w:r>
        <w:rPr>
          <w:rFonts w:ascii="Times New Roman" w:hAnsi="Times New Roman" w:eastAsia="仿宋_GB2312"/>
          <w:sz w:val="28"/>
          <w:szCs w:val="28"/>
        </w:rPr>
        <w:t>×</w:t>
      </w:r>
      <w:r>
        <w:rPr>
          <w:rFonts w:hint="default" w:ascii="Times New Roman" w:hAnsi="Times New Roman" w:eastAsia="仿宋_GB2312"/>
          <w:sz w:val="28"/>
          <w:szCs w:val="28"/>
        </w:rPr>
        <w:t>合约单位。</w:t>
      </w:r>
    </w:p>
    <w:p w14:paraId="32FE205E">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收取方法举例三：</w:t>
      </w:r>
    </w:p>
    <w:p w14:paraId="638AC0B8">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组合策略收取方式：按照组合策略收取保证金的，证券公司为客户减免收取的保证金金额不高于交易所减免收取的金额。</w:t>
      </w:r>
    </w:p>
    <w:p w14:paraId="217F3EF4">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证券公司可按其与客户在经纪业务合同中的约定，在临近组合策略自动解除日，提前按照解除组合后应收保证金水平收取维持保证金或提前解除组合。</w:t>
      </w:r>
    </w:p>
    <w:p w14:paraId="694AA7E5">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证券公司按线性、非线性、组合策略或其他可有效控制确定的保证金水平时，在参数设置或调整时需要重点考虑以下几点因素：</w:t>
      </w:r>
    </w:p>
    <w:p w14:paraId="4A449F12">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1.可结合义务仓合约虚值或实值程度设置不同参数，使得深度虚值、轻度虚值、轻度实值和深度实值等不同状态的合约所收保证金的参数配置不一致；</w:t>
      </w:r>
    </w:p>
    <w:p w14:paraId="6CC0A661">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2.临近行权日的参数调整；</w:t>
      </w:r>
    </w:p>
    <w:p w14:paraId="7C48BDBA">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3.临近较长节假日的参数调整；</w:t>
      </w:r>
    </w:p>
    <w:p w14:paraId="08B9AA1B">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4.市场出现异常情况时的参数调整</w:t>
      </w:r>
      <w:r>
        <w:rPr>
          <w:rFonts w:ascii="Times New Roman" w:hAnsi="Times New Roman" w:eastAsia="仿宋_GB2312"/>
          <w:sz w:val="28"/>
          <w:szCs w:val="28"/>
        </w:rPr>
        <w:t>；</w:t>
      </w:r>
    </w:p>
    <w:p w14:paraId="61C550BC">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5.针对不同客户设定差异化参数；</w:t>
      </w:r>
    </w:p>
    <w:p w14:paraId="52905346">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6.根据风险压力测试或相关风险评估结果及时进行调整等。</w:t>
      </w:r>
    </w:p>
    <w:p w14:paraId="592F31FD">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虚值程度公式如下：</w:t>
      </w:r>
    </w:p>
    <w:p w14:paraId="5CF192CE">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认购期权虚值程度=（认购期权合约行权价-标的证券收盘价）/标的证券收盘价</w:t>
      </w:r>
    </w:p>
    <w:p w14:paraId="5E893452">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认沽期权虚值程度=（标的证券收盘价-认沽期权合约行权价）/标的证券收盘价</w:t>
      </w:r>
    </w:p>
    <w:p w14:paraId="4FB74B99">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盘中监控取标的证券前收盘价，盘后监控取标的证券当日收盘价。上述计算结果为负值时，该期权为实值期权，实值程度为该计算结果的绝对值。</w:t>
      </w:r>
    </w:p>
    <w:p w14:paraId="479EB29C">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虚值程度和实值程度的参数配置可以由证券公司自行定义。如对ETF期权，轻度虚值可设置为：认购或认沽期权虚值程度4%-8%，深度虚值可设置为：认购或认沽期权虚值程度</w:t>
      </w:r>
      <w:r>
        <w:rPr>
          <w:rFonts w:ascii="Times New Roman" w:hAnsi="Times New Roman" w:eastAsia="仿宋_GB2312"/>
          <w:sz w:val="28"/>
          <w:szCs w:val="28"/>
        </w:rPr>
        <w:t>≥</w:t>
      </w:r>
      <w:r>
        <w:rPr>
          <w:rFonts w:hint="default" w:ascii="Times New Roman" w:hAnsi="Times New Roman" w:eastAsia="仿宋_GB2312"/>
          <w:sz w:val="28"/>
          <w:szCs w:val="28"/>
        </w:rPr>
        <w:t>8%。亦可用其他方法定义虚值程度和实值程度。</w:t>
      </w:r>
    </w:p>
    <w:p w14:paraId="3A5BFE84">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证券公司应在投资者签署开户协议时，向客户明确可能导致保证金参数水平调整的情形。若证券公司调整保证金水平参数设置，应当通过邮件、短信、交易客户端等渠道做好通知提醒工作。</w:t>
      </w:r>
    </w:p>
    <w:p w14:paraId="02157A1A">
      <w:pPr>
        <w:spacing w:before="0" w:beforeLines="-2147483648" w:after="0" w:afterLines="-2147483648"/>
        <w:ind w:firstLine="560" w:firstLineChars="200"/>
        <w:rPr>
          <w:rFonts w:ascii="Times New Roman" w:hAnsi="Times New Roman" w:eastAsia="楷体_GB2312"/>
          <w:sz w:val="28"/>
          <w:szCs w:val="28"/>
        </w:rPr>
      </w:pPr>
      <w:r>
        <w:rPr>
          <w:rFonts w:hint="default" w:ascii="Times New Roman" w:hAnsi="Times New Roman" w:eastAsia="楷体_GB2312"/>
          <w:b w:val="0"/>
          <w:bCs w:val="0"/>
          <w:sz w:val="28"/>
          <w:szCs w:val="28"/>
        </w:rPr>
        <w:t>（二）保证金收取</w:t>
      </w:r>
    </w:p>
    <w:p w14:paraId="1720FC78">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1.盘中开仓保证金收取</w:t>
      </w:r>
    </w:p>
    <w:p w14:paraId="4E9C766B">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对同一期权合约，投资者可在交易时段（9</w:t>
      </w:r>
      <w:r>
        <w:rPr>
          <w:rFonts w:hint="eastAsia" w:ascii="Times New Roman" w:hAnsi="Times New Roman" w:eastAsia="仿宋_GB2312"/>
          <w:sz w:val="28"/>
          <w:szCs w:val="28"/>
        </w:rPr>
        <w:t>:</w:t>
      </w:r>
      <w:r>
        <w:rPr>
          <w:rFonts w:hint="default" w:ascii="Times New Roman" w:hAnsi="Times New Roman" w:eastAsia="仿宋_GB2312"/>
          <w:sz w:val="28"/>
          <w:szCs w:val="28"/>
        </w:rPr>
        <w:t>15-15</w:t>
      </w:r>
      <w:r>
        <w:rPr>
          <w:rFonts w:hint="eastAsia" w:ascii="Times New Roman" w:hAnsi="Times New Roman" w:eastAsia="仿宋_GB2312"/>
          <w:sz w:val="28"/>
          <w:szCs w:val="28"/>
        </w:rPr>
        <w:t>:</w:t>
      </w:r>
      <w:r>
        <w:rPr>
          <w:rFonts w:hint="default" w:ascii="Times New Roman" w:hAnsi="Times New Roman" w:eastAsia="仿宋_GB2312"/>
          <w:sz w:val="28"/>
          <w:szCs w:val="28"/>
        </w:rPr>
        <w:t>00）双向持仓（可同时持有权利仓与义务仓），</w:t>
      </w:r>
      <w:r>
        <w:rPr>
          <w:rFonts w:hint="default" w:ascii="Times New Roman" w:hAnsi="Times New Roman" w:eastAsia="仿宋_GB2312" w:cs="Times New Roman"/>
          <w:sz w:val="28"/>
          <w:szCs w:val="28"/>
        </w:rPr>
        <w:t>本所</w:t>
      </w:r>
      <w:r>
        <w:rPr>
          <w:rFonts w:hint="default" w:ascii="Times New Roman" w:hAnsi="Times New Roman" w:eastAsia="仿宋_GB2312"/>
          <w:sz w:val="28"/>
          <w:szCs w:val="28"/>
        </w:rPr>
        <w:t>对卖出认购或者认沽期权时按开仓保证金水平计减结算参与人保证金日间余额，证券公司对客户卖出认购或者认沽期权时按开仓保证金水平扣减客户</w:t>
      </w:r>
      <w:r>
        <w:rPr>
          <w:rFonts w:hint="default" w:ascii="Times New Roman" w:hAnsi="Times New Roman" w:eastAsia="仿宋_GB2312" w:cs="Times New Roman"/>
          <w:sz w:val="28"/>
          <w:szCs w:val="28"/>
        </w:rPr>
        <w:t>保证金可用余额</w:t>
      </w:r>
      <w:r>
        <w:rPr>
          <w:rFonts w:hint="default" w:ascii="Times New Roman" w:hAnsi="Times New Roman" w:eastAsia="仿宋_GB2312"/>
          <w:sz w:val="28"/>
          <w:szCs w:val="28"/>
        </w:rPr>
        <w:t>，不能因可构建组合策略或日终时可与权利仓对冲而免收或少收。</w:t>
      </w:r>
    </w:p>
    <w:p w14:paraId="2341433C">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构建组合策略的，本所对构建组合策略申报确认后，实时增加相应结算参与人保证金日间余额，证券公司实时增加客户保证金可用余额。</w:t>
      </w:r>
    </w:p>
    <w:p w14:paraId="51F06D34">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2.盘后维持保证金收取</w:t>
      </w:r>
    </w:p>
    <w:p w14:paraId="265DCFF6">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日终时由</w:t>
      </w:r>
      <w:r>
        <w:rPr>
          <w:rFonts w:hint="default" w:ascii="Times New Roman" w:hAnsi="Times New Roman" w:eastAsia="仿宋_GB2312" w:cs="Times New Roman"/>
          <w:sz w:val="28"/>
          <w:szCs w:val="28"/>
        </w:rPr>
        <w:t>本所</w:t>
      </w:r>
      <w:r>
        <w:rPr>
          <w:rFonts w:hint="default" w:ascii="Times New Roman" w:hAnsi="Times New Roman" w:eastAsia="仿宋_GB2312"/>
          <w:sz w:val="28"/>
          <w:szCs w:val="28"/>
        </w:rPr>
        <w:t>和中国结算对同一账户同一合约双向持仓</w:t>
      </w:r>
      <w:r>
        <w:rPr>
          <w:rFonts w:hint="default" w:ascii="Times New Roman" w:hAnsi="Times New Roman" w:eastAsia="仿宋_GB2312"/>
          <w:kern w:val="2"/>
          <w:sz w:val="28"/>
          <w:szCs w:val="28"/>
          <w:lang w:val="en-US"/>
        </w:rPr>
        <w:t>数量</w:t>
      </w:r>
      <w:r>
        <w:rPr>
          <w:rFonts w:hint="default" w:ascii="Times New Roman" w:hAnsi="Times New Roman" w:eastAsia="仿宋_GB2312"/>
          <w:sz w:val="28"/>
          <w:szCs w:val="28"/>
        </w:rPr>
        <w:t>自动进行对冲（取净头寸，优先对冲非备兑义务仓），调整为单向持仓。中国结算按对冲后的单向持仓及组合策略持仓进行结算参与人维持保证金计收，证券公司按对冲后的单向持仓及组合策略持仓进行客户维持保证金计收。</w:t>
      </w:r>
    </w:p>
    <w:p w14:paraId="40D82C66">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3.临近组合策略自动解除日保证金收取</w:t>
      </w:r>
    </w:p>
    <w:p w14:paraId="069C1194">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构建组合策略的，证券公司可按其与客户在经纪业务合同中的约定，在临近组合策略自动解除日，提前按照解除组合后应收保证金水平，收取维持保证金。</w:t>
      </w:r>
    </w:p>
    <w:p w14:paraId="49BEC742">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4.到期被指派合约保证金收取</w:t>
      </w:r>
    </w:p>
    <w:p w14:paraId="673491FA">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结算参与人层面，行权日日终，中国结算对于</w:t>
      </w:r>
      <w:r>
        <w:rPr>
          <w:rFonts w:ascii="Times New Roman" w:hAnsi="Times New Roman" w:eastAsia="仿宋_GB2312"/>
          <w:sz w:val="28"/>
          <w:szCs w:val="28"/>
        </w:rPr>
        <w:t>股票</w:t>
      </w:r>
      <w:r>
        <w:rPr>
          <w:rFonts w:hint="default" w:ascii="Times New Roman" w:hAnsi="Times New Roman" w:eastAsia="仿宋_GB2312"/>
          <w:sz w:val="28"/>
          <w:szCs w:val="28"/>
        </w:rPr>
        <w:t>期权合约被指派的义务方按当日结算价格重新计收维持保证金，未被指派的合约不再收取维持保证金。交收日日终，中国结算按“结算参与人股票期权保证金账户内的结算准备金余额/（行权交收资金-被行权合约对应的维持保证金）”的比例释放被行权合约维持保证金用于交收。</w:t>
      </w:r>
    </w:p>
    <w:p w14:paraId="3E27256F">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证券公司客户层面，行权日日终，对单个客户，如客户是净应收券或应收资金，证券公司不冻结资金；如客户是净应付券，证券公司可以根据与客户在</w:t>
      </w:r>
      <w:r>
        <w:rPr>
          <w:rFonts w:ascii="Times New Roman" w:hAnsi="Times New Roman" w:eastAsia="仿宋_GB2312"/>
          <w:sz w:val="28"/>
          <w:szCs w:val="28"/>
        </w:rPr>
        <w:t>股票</w:t>
      </w:r>
      <w:r>
        <w:rPr>
          <w:rFonts w:hint="default" w:ascii="Times New Roman" w:hAnsi="Times New Roman" w:eastAsia="仿宋_GB2312"/>
          <w:sz w:val="28"/>
          <w:szCs w:val="28"/>
        </w:rPr>
        <w:t>期权经纪合同中的约定，冻结相应合约标的，不足部分可以采取冻结股票期权保证金账户部分资金方式（如合约标的收盘价</w:t>
      </w:r>
      <w:r>
        <w:rPr>
          <w:rFonts w:ascii="Times New Roman" w:hAnsi="Times New Roman" w:eastAsia="仿宋_GB2312"/>
          <w:sz w:val="28"/>
          <w:szCs w:val="28"/>
        </w:rPr>
        <w:t>×</w:t>
      </w:r>
      <w:r>
        <w:rPr>
          <w:rFonts w:hint="default" w:ascii="Times New Roman" w:hAnsi="Times New Roman" w:eastAsia="仿宋_GB2312"/>
          <w:sz w:val="28"/>
          <w:szCs w:val="28"/>
        </w:rPr>
        <w:t>10%或能覆盖假设客户违约时现金结算的资金）；如客户是应付资金，证券公司可以根据与客户在</w:t>
      </w:r>
      <w:r>
        <w:rPr>
          <w:rFonts w:ascii="Times New Roman" w:hAnsi="Times New Roman" w:eastAsia="仿宋_GB2312"/>
          <w:sz w:val="28"/>
          <w:szCs w:val="28"/>
        </w:rPr>
        <w:t>股票</w:t>
      </w:r>
      <w:r>
        <w:rPr>
          <w:rFonts w:hint="default" w:ascii="Times New Roman" w:hAnsi="Times New Roman" w:eastAsia="仿宋_GB2312"/>
          <w:sz w:val="28"/>
          <w:szCs w:val="28"/>
        </w:rPr>
        <w:t>期权经纪合同中的约定，冻结相应资金。</w:t>
      </w:r>
    </w:p>
    <w:p w14:paraId="52EFD89F">
      <w:pPr>
        <w:spacing w:before="0" w:beforeLines="-2147483648" w:after="0" w:afterLines="-2147483648"/>
        <w:ind w:left="0" w:leftChars="0" w:firstLine="560" w:firstLineChars="200"/>
        <w:rPr>
          <w:rFonts w:ascii="Times New Roman" w:hAnsi="Times New Roman" w:eastAsia="仿宋_GB2312"/>
          <w:sz w:val="28"/>
          <w:szCs w:val="28"/>
        </w:rPr>
      </w:pPr>
      <w:r>
        <w:rPr>
          <w:rFonts w:hint="default" w:ascii="Times New Roman" w:hAnsi="Times New Roman" w:eastAsia="仿宋_GB2312"/>
          <w:sz w:val="28"/>
          <w:szCs w:val="28"/>
        </w:rPr>
        <w:t>5.除权除息日保证金收取</w:t>
      </w:r>
    </w:p>
    <w:p w14:paraId="160D713B">
      <w:pPr>
        <w:spacing w:before="0" w:beforeLines="-2147483648" w:after="0" w:afterLines="-2147483648"/>
        <w:ind w:left="0" w:leftChars="0" w:firstLine="560" w:firstLineChars="200"/>
        <w:rPr>
          <w:rFonts w:ascii="Times New Roman" w:hAnsi="Times New Roman" w:eastAsia="仿宋_GB2312"/>
          <w:sz w:val="28"/>
          <w:szCs w:val="28"/>
        </w:rPr>
      </w:pPr>
      <w:r>
        <w:rPr>
          <w:rFonts w:hint="default" w:ascii="Times New Roman" w:hAnsi="Times New Roman" w:eastAsia="仿宋_GB2312"/>
          <w:sz w:val="28"/>
          <w:szCs w:val="28"/>
        </w:rPr>
        <w:t>除权除息日，本所依据合约调整后的合约单位计增或计减证券公司的可用保证金额度。而上一交易日日终，中国结算向结算会员按合约调整前的合约单位收取维持保证金。因此，对原有义务仓持仓平仓，释放的保证金金额会与上一交易日日终计算的维持保证金不一致，存在一些误差（由合约单位取整引起，但单张合约金额误差不大）。</w:t>
      </w:r>
    </w:p>
    <w:p w14:paraId="19BFD807">
      <w:pPr>
        <w:spacing w:before="0" w:beforeLines="-2147483648" w:after="0" w:afterLines="-2147483648"/>
        <w:ind w:left="0" w:leftChars="0" w:firstLine="560" w:firstLineChars="200"/>
        <w:rPr>
          <w:rFonts w:ascii="Times New Roman" w:hAnsi="Times New Roman" w:eastAsia="仿宋_GB2312"/>
          <w:sz w:val="28"/>
          <w:szCs w:val="28"/>
        </w:rPr>
      </w:pPr>
      <w:r>
        <w:rPr>
          <w:rFonts w:hint="default" w:ascii="Times New Roman" w:hAnsi="Times New Roman" w:eastAsia="仿宋_GB2312"/>
          <w:sz w:val="28"/>
          <w:szCs w:val="28"/>
        </w:rPr>
        <w:t>除权除息日，如果出现上述不一致，证券公司应加强对保证金的管理。同时，如果证券公司对客户保证金方式亦存在此问题，当日应及时向客户提醒或解释，并加强对客户保证金管理（可用资金或出金会有误差）。</w:t>
      </w:r>
    </w:p>
    <w:p w14:paraId="3C80A8C7">
      <w:pPr>
        <w:spacing w:before="0" w:beforeLines="-2147483648" w:after="0" w:afterLines="-2147483648"/>
        <w:ind w:firstLine="560" w:firstLineChars="200"/>
        <w:rPr>
          <w:rFonts w:ascii="Times New Roman" w:hAnsi="Times New Roman" w:eastAsia="楷体_GB2312"/>
          <w:b w:val="0"/>
          <w:bCs w:val="0"/>
          <w:sz w:val="28"/>
          <w:szCs w:val="28"/>
        </w:rPr>
      </w:pPr>
      <w:r>
        <w:rPr>
          <w:rFonts w:hint="default" w:ascii="Times New Roman" w:hAnsi="Times New Roman" w:eastAsia="楷体_GB2312"/>
          <w:b w:val="0"/>
          <w:bCs w:val="0"/>
          <w:sz w:val="28"/>
          <w:szCs w:val="28"/>
        </w:rPr>
        <w:t>（三）保证金监控</w:t>
      </w:r>
    </w:p>
    <w:p w14:paraId="0060DAF6">
      <w:pPr>
        <w:widowControl/>
        <w:adjustRightInd/>
        <w:snapToGrid/>
        <w:spacing w:beforeLines="0" w:afterLines="0" w:line="240" w:lineRule="auto"/>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1.实时盯市（盘中试算）</w:t>
      </w:r>
    </w:p>
    <w:p w14:paraId="1CAF4C20">
      <w:pPr>
        <w:widowControl/>
        <w:adjustRightInd/>
        <w:snapToGrid/>
        <w:spacing w:beforeLines="0" w:afterLines="0" w:line="240" w:lineRule="auto"/>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区别于上述开仓保证金和维持保证金，证券公司在客户保证金监控时，需增加对合约标的或</w:t>
      </w:r>
      <w:r>
        <w:rPr>
          <w:rFonts w:ascii="Times New Roman" w:hAnsi="Times New Roman" w:eastAsia="仿宋_GB2312"/>
          <w:sz w:val="28"/>
          <w:szCs w:val="28"/>
        </w:rPr>
        <w:t>股票</w:t>
      </w:r>
      <w:r>
        <w:rPr>
          <w:rFonts w:hint="eastAsia" w:ascii="Times New Roman" w:hAnsi="Times New Roman" w:eastAsia="仿宋_GB2312"/>
          <w:sz w:val="28"/>
          <w:szCs w:val="28"/>
        </w:rPr>
        <w:t>期权合约交易价格变动带来的保证金变化的监控。</w:t>
      </w:r>
    </w:p>
    <w:p w14:paraId="45DA28C6">
      <w:pPr>
        <w:widowControl/>
        <w:adjustRightInd/>
        <w:snapToGrid/>
        <w:spacing w:beforeLines="0" w:afterLines="0" w:line="240" w:lineRule="auto"/>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根据最新价格实时计算的客户持有某</w:t>
      </w:r>
      <w:r>
        <w:rPr>
          <w:rFonts w:ascii="Times New Roman" w:hAnsi="Times New Roman" w:eastAsia="仿宋_GB2312"/>
          <w:sz w:val="28"/>
          <w:szCs w:val="28"/>
        </w:rPr>
        <w:t>股票</w:t>
      </w:r>
      <w:r>
        <w:rPr>
          <w:rFonts w:hint="eastAsia" w:ascii="Times New Roman" w:hAnsi="Times New Roman" w:eastAsia="仿宋_GB2312"/>
          <w:sz w:val="28"/>
          <w:szCs w:val="28"/>
        </w:rPr>
        <w:t>期权合约的实时价格保证金是指，客户持有该同一</w:t>
      </w:r>
      <w:r>
        <w:rPr>
          <w:rFonts w:ascii="Times New Roman" w:hAnsi="Times New Roman" w:eastAsia="仿宋_GB2312"/>
          <w:sz w:val="28"/>
          <w:szCs w:val="28"/>
        </w:rPr>
        <w:t>股票</w:t>
      </w:r>
      <w:r>
        <w:rPr>
          <w:rFonts w:hint="eastAsia" w:ascii="Times New Roman" w:hAnsi="Times New Roman" w:eastAsia="仿宋_GB2312"/>
          <w:sz w:val="28"/>
          <w:szCs w:val="28"/>
        </w:rPr>
        <w:t>期权合约义务仓和权利仓对冲后剩余义务仓，按合约标的最新成交价格和</w:t>
      </w:r>
      <w:r>
        <w:rPr>
          <w:rFonts w:ascii="Times New Roman" w:hAnsi="Times New Roman" w:eastAsia="仿宋_GB2312"/>
          <w:sz w:val="28"/>
          <w:szCs w:val="28"/>
        </w:rPr>
        <w:t>股票</w:t>
      </w:r>
      <w:r>
        <w:rPr>
          <w:rFonts w:hint="eastAsia" w:ascii="Times New Roman" w:hAnsi="Times New Roman" w:eastAsia="仿宋_GB2312"/>
          <w:sz w:val="28"/>
          <w:szCs w:val="28"/>
        </w:rPr>
        <w:t>期权合约最新成交价（如当日无成交，则取前结算价），根据证券公司设置的保证金水平计算的保证金。按照组合策略收取保证金的，若计算组合保证金的公式中包含</w:t>
      </w:r>
      <w:r>
        <w:rPr>
          <w:rFonts w:ascii="Times New Roman" w:hAnsi="Times New Roman" w:eastAsia="仿宋_GB2312"/>
          <w:sz w:val="28"/>
          <w:szCs w:val="28"/>
        </w:rPr>
        <w:t>股票</w:t>
      </w:r>
      <w:r>
        <w:rPr>
          <w:rFonts w:hint="eastAsia" w:ascii="Times New Roman" w:hAnsi="Times New Roman" w:eastAsia="仿宋_GB2312"/>
          <w:sz w:val="28"/>
          <w:szCs w:val="28"/>
        </w:rPr>
        <w:t>期权合约或标的价格，也需要按照最新成交价进行计算。计算实时价格保证金时，组合策略持仓不参与同一</w:t>
      </w:r>
      <w:r>
        <w:rPr>
          <w:rFonts w:ascii="Times New Roman" w:hAnsi="Times New Roman" w:eastAsia="仿宋_GB2312"/>
          <w:sz w:val="28"/>
          <w:szCs w:val="28"/>
        </w:rPr>
        <w:t>股票</w:t>
      </w:r>
      <w:r>
        <w:rPr>
          <w:rFonts w:hint="eastAsia" w:ascii="Times New Roman" w:hAnsi="Times New Roman" w:eastAsia="仿宋_GB2312"/>
          <w:sz w:val="28"/>
          <w:szCs w:val="28"/>
        </w:rPr>
        <w:t>期权合约义务仓和权利仓的对冲。</w:t>
      </w:r>
    </w:p>
    <w:p w14:paraId="25747E01">
      <w:pPr>
        <w:widowControl/>
        <w:adjustRightInd/>
        <w:snapToGrid/>
        <w:spacing w:beforeLines="0" w:afterLines="0" w:line="240" w:lineRule="auto"/>
        <w:ind w:firstLine="560" w:firstLineChars="200"/>
        <w:jc w:val="left"/>
        <w:rPr>
          <w:rFonts w:ascii="Times New Roman" w:hAnsi="Times New Roman" w:eastAsia="仿宋_GB2312"/>
          <w:sz w:val="28"/>
          <w:szCs w:val="28"/>
        </w:rPr>
      </w:pPr>
      <w:r>
        <w:rPr>
          <w:rFonts w:hint="eastAsia" w:ascii="Times New Roman" w:hAnsi="Times New Roman" w:eastAsia="仿宋_GB2312"/>
          <w:sz w:val="28"/>
          <w:szCs w:val="28"/>
        </w:rPr>
        <w:t>证券公司应按最新价格计算各客户持有各合约所需保证金金额，监控其是否足额及变化情况。</w:t>
      </w:r>
    </w:p>
    <w:p w14:paraId="1B6FD347">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2.盘中平仓和追保的实时监控</w:t>
      </w:r>
    </w:p>
    <w:p w14:paraId="2EB58E47">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（1）客户实时风险值</w:t>
      </w:r>
    </w:p>
    <w:p w14:paraId="3C32529A">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证券公司应监控客户实时价格保证金占其保证金总额的情况，建议设立监控指标：</w:t>
      </w:r>
    </w:p>
    <w:p w14:paraId="0F489349">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客户实时风险值1=按照公司保证金水平计算的客户实时价格保证金/该客户保证金总额（扣除行权待交收等冻结的资金后）。</w:t>
      </w:r>
    </w:p>
    <w:p w14:paraId="47FDF387">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客户实时风险值2=按照所司保证金水平计算的客户实时价格保证金/该客户保证金总额（扣除行权待交收等冻结的资金后）。</w:t>
      </w:r>
    </w:p>
    <w:p w14:paraId="501DFA21">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比如针对客户保证金收取按所司保证金标准整体上浮20%的证券公司，盘中客户ETF认购期权按照公司保证金水平计算的实时价格保证金={合约最近成交价+Max（12%×合约标的最新价-认购期权虚值，7%×合约标的最新价）}×合约单位×1.2。</w:t>
      </w:r>
    </w:p>
    <w:p w14:paraId="71D944F5">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客户保证金总额为客户股票期权保证金账户用于衍生品交易的保证金总额，根据出入金、成交进行实时增减。</w:t>
      </w:r>
    </w:p>
    <w:p w14:paraId="740A70D7">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行权待交收冻结的资金为行权日或交收日，客户因行权或被指派应付券或应付款而被冻结的资金。</w:t>
      </w:r>
    </w:p>
    <w:p w14:paraId="08CB3FB1">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若客户实时风险值1和客户实时风险值2的分母出现负数，指标均为100%（证券公司可以自行设置其他数值）；如分母为0，当客户实时价格保证金&gt;0时，指标为100%，当客户实时价格保证金=0时，指标为0。客户实时风险值1和客户实时风险值2的分母“该客户保证金总额（扣除行权待交收冻结的资金后）”包括了申报未成交冻结的资金。</w:t>
      </w:r>
    </w:p>
    <w:p w14:paraId="6A5C578F">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亦可增设监控指标，例如增设客户实时风险值3=按照公司保证金水平计算的客户实时价格保证金/[该客户保证金总额（扣除行权待交收冻结的资金后）-申报未成交冻结的资金]。当客户实时风险值3达到证券公司设置的</w:t>
      </w:r>
      <w:r>
        <w:rPr>
          <w:rFonts w:ascii="Times New Roman" w:hAnsi="Times New Roman" w:eastAsia="仿宋_GB2312"/>
          <w:sz w:val="28"/>
          <w:szCs w:val="28"/>
        </w:rPr>
        <w:t>阈值</w:t>
      </w:r>
      <w:r>
        <w:rPr>
          <w:rFonts w:hint="default" w:ascii="Times New Roman" w:hAnsi="Times New Roman" w:eastAsia="仿宋_GB2312"/>
          <w:sz w:val="28"/>
          <w:szCs w:val="28"/>
        </w:rPr>
        <w:t>时，证券公司可以及时提醒客户撤单或追加保证金。</w:t>
      </w:r>
    </w:p>
    <w:p w14:paraId="2580189B">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证券公司亦可按（客户实时价格保证金+行权待交收冻结的资金）/该客户保证金总额设计客户实时风险值，监控</w:t>
      </w:r>
      <w:r>
        <w:rPr>
          <w:rFonts w:ascii="Times New Roman" w:hAnsi="Times New Roman" w:eastAsia="仿宋_GB2312"/>
          <w:sz w:val="28"/>
          <w:szCs w:val="28"/>
        </w:rPr>
        <w:t>阈值</w:t>
      </w:r>
      <w:r>
        <w:rPr>
          <w:rFonts w:hint="default" w:ascii="Times New Roman" w:hAnsi="Times New Roman" w:eastAsia="仿宋_GB2312"/>
          <w:sz w:val="28"/>
          <w:szCs w:val="28"/>
        </w:rPr>
        <w:t>自行定义。</w:t>
      </w:r>
    </w:p>
    <w:p w14:paraId="152A4271">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（2）三条监控线</w:t>
      </w:r>
    </w:p>
    <w:p w14:paraId="4A391048">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建议证券公司与客户在</w:t>
      </w:r>
      <w:r>
        <w:rPr>
          <w:rFonts w:ascii="Times New Roman" w:hAnsi="Times New Roman" w:eastAsia="仿宋_GB2312"/>
          <w:sz w:val="28"/>
          <w:szCs w:val="28"/>
        </w:rPr>
        <w:t>股票</w:t>
      </w:r>
      <w:r>
        <w:rPr>
          <w:rFonts w:hint="default" w:ascii="Times New Roman" w:hAnsi="Times New Roman" w:eastAsia="仿宋_GB2312"/>
          <w:sz w:val="28"/>
          <w:szCs w:val="28"/>
        </w:rPr>
        <w:t>期权经纪合同中约定，对客户实时风险值设置公司盘中追保线、公司盘中平仓线、即时处置线。其中：</w:t>
      </w:r>
    </w:p>
    <w:p w14:paraId="7D1FD08A">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公司盘中追保线：监控客户实时风险值1，盘中追保线低于公司盘中平仓线（具体值证券公司自定）。比如盘中追保线为90%，当盘中客户实时风险值1高于盘中追保线时，证券公司可以向客户发追保通知，并同时可以限制该客户新开仓。</w:t>
      </w:r>
    </w:p>
    <w:p w14:paraId="4B47CE49">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公司盘中平仓线：客户实时风险值1达到100%时，触发公司盘中平仓线。当盘中客户实时风险值1高于公司盘中平仓线时，证券公司应及时通知客户（如上一交易日日终维持保证金已不足，并已发出强行平仓通知书，可不再通知），证券公司可在当日或者下一交易日规定时间对客户进行强行平仓。</w:t>
      </w:r>
    </w:p>
    <w:p w14:paraId="09456413">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即时处置线：客户实时风险值2达到100%时，触发即时处置线。当盘中客户实时风险值2高于即时处置线时，证券公司可以选择实时对客户进行强行平仓，直至客户实时风险值1处于公司盘中平仓线或追保线以下（具体由</w:t>
      </w:r>
      <w:r>
        <w:rPr>
          <w:rFonts w:hint="default" w:ascii="Times New Roman" w:hAnsi="Times New Roman" w:eastAsia="仿宋_GB2312"/>
          <w:color w:val="auto"/>
          <w:sz w:val="28"/>
          <w:szCs w:val="28"/>
        </w:rPr>
        <w:t>证券公司</w:t>
      </w:r>
      <w:r>
        <w:rPr>
          <w:rFonts w:hint="default" w:ascii="Times New Roman" w:hAnsi="Times New Roman" w:eastAsia="仿宋_GB2312"/>
          <w:sz w:val="28"/>
          <w:szCs w:val="28"/>
        </w:rPr>
        <w:t>与客户约定为准）。不做即时平仓的证券公司，可以在与客户约定的时间（如14:30）统一发起当天客户的强行平仓或选择不强行平仓，但应做好相应的资金管理安排，提前准备好自有资金，履行日终对中国结算的结算义务。</w:t>
      </w:r>
    </w:p>
    <w:p w14:paraId="1FF636D7">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对于持有组合策略的情况，证券公司可按其与客户在经纪业务合同中的约定，在组合策略自动解除前，根据客户实时风险值进行追保和处置。</w:t>
      </w:r>
    </w:p>
    <w:p w14:paraId="61B2AB79">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3.提取现金的计算</w:t>
      </w:r>
    </w:p>
    <w:p w14:paraId="69B1BA48">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（1）客户占用未对冲保证金</w:t>
      </w:r>
    </w:p>
    <w:p w14:paraId="0EF5B6C9">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客户占用未对冲开仓保证金：按照开仓保证金公式并按公司设定的收取水平计算的，以合约标的前收盘价和合约前结算价计算且为客户已成交和已申报开仓未成交的ETF期权义务仓合约（对双向持仓不进行对冲）所占用的保证金。</w:t>
      </w:r>
    </w:p>
    <w:p w14:paraId="67820C18">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客户占用未对冲实时价格保证金：按照开仓保证金公式并按公司设定的收取水平计算的，以合约标的最新价和合约最新价计算且为客户已成交和已申报开仓未成交的ETF期权义务仓合约（对双向持仓不进行对冲）所占用的保证金。</w:t>
      </w:r>
    </w:p>
    <w:p w14:paraId="603027DD">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（2）客户可取现值</w:t>
      </w:r>
    </w:p>
    <w:p w14:paraId="6F8390B0">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证券公司应根据自身风险管理与资金管理情况，在</w:t>
      </w:r>
      <w:r>
        <w:rPr>
          <w:rFonts w:ascii="Times New Roman" w:hAnsi="Times New Roman" w:eastAsia="仿宋_GB2312"/>
          <w:sz w:val="28"/>
          <w:szCs w:val="28"/>
        </w:rPr>
        <w:t>股票</w:t>
      </w:r>
      <w:r>
        <w:rPr>
          <w:rFonts w:hint="default" w:ascii="Times New Roman" w:hAnsi="Times New Roman" w:eastAsia="仿宋_GB2312"/>
          <w:sz w:val="28"/>
          <w:szCs w:val="28"/>
        </w:rPr>
        <w:t>期权经纪合同中与客户约定客户取现的计算方法，计算方法及结果需要明确告知客户，可参考以下原则：当日权利金净收入不可提取、当日平仓释放资金保证金可提取等（具体以与客户约定为准）。计算方法举例如下：</w:t>
      </w:r>
    </w:p>
    <w:p w14:paraId="5E7478CF">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可取资金=上一日日终结算后资金保证金总额（或当日期初资金保证金总额）+当日入金-当日出金-手续费+当日权利金收入-当日权利金支出-[max（客户占用未对冲实时价格保证金，客户占用未对冲开仓保证金）/提取线]-max</w:t>
      </w:r>
      <w:r>
        <w:rPr>
          <w:rFonts w:ascii="Times New Roman" w:hAnsi="Times New Roman" w:eastAsia="仿宋_GB2312"/>
          <w:sz w:val="28"/>
          <w:szCs w:val="28"/>
        </w:rPr>
        <w:t>（</w:t>
      </w:r>
      <w:r>
        <w:rPr>
          <w:rFonts w:hint="default" w:ascii="Times New Roman" w:hAnsi="Times New Roman" w:eastAsia="仿宋_GB2312"/>
          <w:sz w:val="28"/>
          <w:szCs w:val="28"/>
        </w:rPr>
        <w:t>当日权利金收入-当日权利金支出，0）-行权待交收冻结资金-其他相关冻结资金。</w:t>
      </w:r>
    </w:p>
    <w:p w14:paraId="34545D14">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3）提取线：设定一个比例（即提取线，不高于盘中追保线，由证券公司自行设定），客户未对冲实时价格保证金加行权待交收冻结资金及其他相关冻结资金占其保证金总额高于或等于该比例时，不可提取现金；低于该比例时且符合其他约定条件时，可提取现金。现金提取后，客户未对冲实时价格保证金加行权待交收冻结资金及其他相关冻结资金占其保证金总额不得高于该比例。</w:t>
      </w:r>
    </w:p>
    <w:p w14:paraId="77CD2011">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证券公司也可以不设置提取线，客户可取现值可以按扣除最大占用保证金及相关冻结资金后的可用余额计算，但应考虑避免当日日终出现维持保证金不足的情况。</w:t>
      </w:r>
    </w:p>
    <w:p w14:paraId="653EF969">
      <w:pPr>
        <w:spacing w:before="0" w:beforeLines="-2147483648" w:after="0" w:afterLines="-2147483648"/>
        <w:ind w:firstLine="560" w:firstLineChars="200"/>
        <w:rPr>
          <w:rFonts w:ascii="Times New Roman" w:hAnsi="Times New Roman" w:eastAsia="楷体_GB2312"/>
          <w:b w:val="0"/>
          <w:bCs w:val="0"/>
          <w:sz w:val="28"/>
          <w:szCs w:val="28"/>
        </w:rPr>
      </w:pPr>
      <w:r>
        <w:rPr>
          <w:rFonts w:hint="default" w:ascii="Times New Roman" w:hAnsi="Times New Roman" w:eastAsia="楷体_GB2312"/>
          <w:b w:val="0"/>
          <w:bCs w:val="0"/>
          <w:sz w:val="28"/>
          <w:szCs w:val="28"/>
        </w:rPr>
        <w:t>（四）逐日盯市</w:t>
      </w:r>
    </w:p>
    <w:p w14:paraId="746D4997">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1.客户维持保证金监控</w:t>
      </w:r>
    </w:p>
    <w:p w14:paraId="6279E6A0">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客户维持保证金1：按照公司保证金水平计算的维持保证金（持仓日终自动对冲后收取的保证金）。</w:t>
      </w:r>
    </w:p>
    <w:p w14:paraId="134BAAB2">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比如针对客户保证金收取按</w:t>
      </w:r>
      <w:r>
        <w:rPr>
          <w:rFonts w:hint="default" w:ascii="Times New Roman" w:hAnsi="Times New Roman" w:eastAsia="仿宋_GB2312" w:cs="Times New Roman"/>
          <w:sz w:val="28"/>
          <w:szCs w:val="28"/>
        </w:rPr>
        <w:t>本所</w:t>
      </w:r>
      <w:r>
        <w:rPr>
          <w:rFonts w:hint="default" w:ascii="Times New Roman" w:hAnsi="Times New Roman" w:eastAsia="仿宋_GB2312"/>
          <w:sz w:val="28"/>
          <w:szCs w:val="28"/>
        </w:rPr>
        <w:t>标准整体上浮20%的证券公司，收盘后客户ETF认购期权维持保证金1={结算价+Max（12%×合约标的收盘价-认购期权虚值，7%×合约标的收盘价）}×合约单位×1.2。</w:t>
      </w:r>
    </w:p>
    <w:p w14:paraId="00F5C6DA">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客户维持保证金2：按照所司保证金标准计算的维持保证金（（持仓日终自动对冲后收取的保证金））。</w:t>
      </w:r>
    </w:p>
    <w:p w14:paraId="2C08359A">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收盘后客户ETF认购期权维持保证金2={结算价+Max（12%×合约标的收盘价-认购期权虚值，7%×合约标的收盘价）}×合约单位。</w:t>
      </w:r>
    </w:p>
    <w:p w14:paraId="0B98A719">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2.客户维持保证金比例1与客户维持保证金比例2</w:t>
      </w:r>
    </w:p>
    <w:p w14:paraId="05DF6293">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证券公司应在日终对客户保证金进行逐日盯市，建议设立监控指标：</w:t>
      </w:r>
    </w:p>
    <w:p w14:paraId="7BCC713A">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客户维持保证金比例1=客户维持保证金1/该客户保证金总额（扣除行权待交收冻结的资金后）。</w:t>
      </w:r>
    </w:p>
    <w:p w14:paraId="7CE1F05B">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客户维持保证金比例2=客户维持保证金2/该客户保证金总额（扣除行权待交收冻结的资金后）。</w:t>
      </w:r>
    </w:p>
    <w:p w14:paraId="7817E97D">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3.三条监控线</w:t>
      </w:r>
    </w:p>
    <w:p w14:paraId="79412D6B">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建议证券公司与客户在</w:t>
      </w:r>
      <w:r>
        <w:rPr>
          <w:rFonts w:ascii="Times New Roman" w:hAnsi="Times New Roman" w:eastAsia="仿宋_GB2312"/>
          <w:sz w:val="28"/>
          <w:szCs w:val="28"/>
        </w:rPr>
        <w:t>股票</w:t>
      </w:r>
      <w:r>
        <w:rPr>
          <w:rFonts w:hint="default" w:ascii="Times New Roman" w:hAnsi="Times New Roman" w:eastAsia="仿宋_GB2312"/>
          <w:sz w:val="28"/>
          <w:szCs w:val="28"/>
        </w:rPr>
        <w:t>期权经纪合同中约定，针对客户维持保证金比例1和客户维持保证金比例2设置公司盘后平仓线、公司盘后追保线和交易所平仓线。其中：</w:t>
      </w:r>
    </w:p>
    <w:p w14:paraId="1A3AC057">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公司盘后平仓线：客户维持保证金比例1为100%。当盘后客户维持保证金比例1高于公司盘后平仓线时，公司应及时向客户发送强行平仓通知，并通知客户在下一交易日规定时间（比如14:30）以前补足保证金或自行平仓；若客户未在规定时间内补足保证金或自行平仓，证券公司应在下一交易日规定时间（比如14：30）开始对客户实施强行平仓。并告知，如下一交易日盘中进一步达到即时处置线时，证券公司可以选择实时对客户进行强行平仓。</w:t>
      </w:r>
    </w:p>
    <w:p w14:paraId="01E6F179">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公司盘后追保线：监控客户维持保证金比例1，盘后追保线低于公司盘后平仓线（具体值证券公司自定）。比如盘后追保线为90%，当客户维持保证金比例1高于盘后追保线时，证券公司应及时向客户发追保通知，并同时可以限制该客户新开仓。</w:t>
      </w:r>
    </w:p>
    <w:p w14:paraId="2F8A9ACA">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交易所平仓线：客户维持保证金比例2为100%。当盘后客户维持保证金比例2高于交易所平仓线时，公司应及时向客户发送强行平仓通知，并在下一交易日开盘后尽快对客户实施强行平仓。当日日终，需要证券公司用自有资金补足，确保日终客户维持保证金不低于按《风控办法》规定的保证金水平，不得挪用其他客户保证金。</w:t>
      </w:r>
    </w:p>
    <w:p w14:paraId="376330ED">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对于持有组合策略的情况，证券公司可按其与客户在经纪业务合同中的约定，在组合策略自动解除前，根据客户维持保证金比例进行追保或强平通知。</w:t>
      </w:r>
    </w:p>
    <w:p w14:paraId="2EAF032B">
      <w:pPr>
        <w:spacing w:before="0" w:beforeLines="-2147483648" w:after="0" w:afterLines="-2147483648"/>
        <w:ind w:firstLine="560" w:firstLineChars="200"/>
        <w:rPr>
          <w:rFonts w:ascii="Times New Roman" w:hAnsi="Times New Roman" w:eastAsia="楷体_GB2312"/>
          <w:b w:val="0"/>
          <w:bCs w:val="0"/>
          <w:sz w:val="28"/>
          <w:szCs w:val="28"/>
        </w:rPr>
      </w:pPr>
      <w:r>
        <w:rPr>
          <w:rFonts w:hint="default" w:ascii="Times New Roman" w:hAnsi="Times New Roman" w:eastAsia="楷体_GB2312"/>
          <w:b w:val="0"/>
          <w:bCs w:val="0"/>
          <w:sz w:val="28"/>
          <w:szCs w:val="28"/>
        </w:rPr>
        <w:t>（五）其他</w:t>
      </w:r>
    </w:p>
    <w:p w14:paraId="4518D5FD">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1.保证金通知邮箱</w:t>
      </w:r>
    </w:p>
    <w:p w14:paraId="22AEB767">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证券公司可向与客户约定的客户专门邮箱或其融资融券业务邮箱，发送追保、强平等各类通知，并存档留痕。证券公司可在</w:t>
      </w:r>
      <w:r>
        <w:rPr>
          <w:rFonts w:ascii="Times New Roman" w:hAnsi="Times New Roman" w:eastAsia="仿宋_GB2312"/>
          <w:sz w:val="28"/>
          <w:szCs w:val="28"/>
        </w:rPr>
        <w:t>股票</w:t>
      </w:r>
      <w:r>
        <w:rPr>
          <w:rFonts w:hint="default" w:ascii="Times New Roman" w:hAnsi="Times New Roman" w:eastAsia="仿宋_GB2312"/>
          <w:sz w:val="28"/>
          <w:szCs w:val="28"/>
        </w:rPr>
        <w:t>期权经纪合同中列明并告知客户。</w:t>
      </w:r>
    </w:p>
    <w:p w14:paraId="21238165">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2.压力测试</w:t>
      </w:r>
    </w:p>
    <w:p w14:paraId="570A93F8">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证券公司应对客户保证金进行压力测试，包括对客户保证金进行特定品种、特定价格、特定情景的压力测试等。</w:t>
      </w:r>
    </w:p>
    <w:p w14:paraId="0C829860">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盘中应重视对一定程度虚值期权合约及临近自动解除日组合策略的实时监控。当合约标的价格发生较大变化、所持合约虚值程度发生较大变化或从虚值转为平值、组合策略临近自动解除日时，证券公司应对该情况下客户保证金变化进行压力测试或进行评估，以应对客户保证金大量不足的情形。</w:t>
      </w:r>
    </w:p>
    <w:p w14:paraId="094E82FF">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3.证券公司可建立保证金分级管理与收取办法。一方面，证券公司可根据投资者信用情况、业务权限和交易级别等收取不同程度保证金；另一方面，证券公司对于自身风险管理能力较强、信誉良好的客户，在充分了解客户，并由客户签署调整保证金申请表和承诺书的情况下，可执行特殊保证金标准，但不低于</w:t>
      </w:r>
      <w:r>
        <w:rPr>
          <w:rFonts w:hint="default" w:ascii="Times New Roman" w:hAnsi="Times New Roman" w:eastAsia="仿宋_GB2312" w:cs="Times New Roman"/>
          <w:sz w:val="28"/>
          <w:szCs w:val="28"/>
        </w:rPr>
        <w:t>《风控办法》规定的保证金</w:t>
      </w:r>
      <w:r>
        <w:rPr>
          <w:rFonts w:hint="default" w:ascii="Times New Roman" w:hAnsi="Times New Roman" w:eastAsia="仿宋_GB2312"/>
          <w:sz w:val="28"/>
          <w:szCs w:val="28"/>
        </w:rPr>
        <w:t>收取标准。</w:t>
      </w:r>
    </w:p>
    <w:p w14:paraId="34FB1804">
      <w:pPr>
        <w:spacing w:before="0" w:after="0"/>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4.临近行权日（包括行权日），为了防范客户在交收日出现交收违约风险，证券公司可以提高客户当月合约开仓保证金和维持保证金的收取比例。</w:t>
      </w:r>
    </w:p>
    <w:p w14:paraId="1E981445">
      <w:pPr>
        <w:spacing w:before="0" w:beforeLines="-2147483648" w:after="0" w:afterLines="-2147483648"/>
        <w:ind w:firstLine="560" w:firstLineChars="200"/>
        <w:outlineLvl w:val="1"/>
        <w:rPr>
          <w:rFonts w:ascii="Times New Roman" w:hAnsi="Times New Roman" w:eastAsia="黑体"/>
          <w:b w:val="0"/>
          <w:sz w:val="28"/>
          <w:szCs w:val="28"/>
        </w:rPr>
      </w:pPr>
      <w:bookmarkStart w:id="254" w:name="_Toc215740298"/>
      <w:bookmarkStart w:id="255" w:name="_Toc23077"/>
      <w:bookmarkStart w:id="256" w:name="_Toc408665038"/>
      <w:bookmarkStart w:id="257" w:name="_Toc31439"/>
      <w:bookmarkStart w:id="258" w:name="_Toc452017020"/>
      <w:bookmarkStart w:id="259" w:name="二、备兑开仓客户保证金管理"/>
      <w:bookmarkStart w:id="260" w:name="_Toc23947154"/>
      <w:bookmarkStart w:id="261" w:name="_Toc27937"/>
      <w:r>
        <w:rPr>
          <w:rFonts w:hint="default" w:ascii="Times New Roman" w:hAnsi="Times New Roman" w:eastAsia="黑体"/>
          <w:b w:val="0"/>
          <w:sz w:val="28"/>
          <w:szCs w:val="28"/>
        </w:rPr>
        <w:t>二、备兑开仓客户保证金管理</w:t>
      </w:r>
      <w:bookmarkEnd w:id="254"/>
      <w:bookmarkEnd w:id="255"/>
      <w:bookmarkEnd w:id="256"/>
      <w:bookmarkEnd w:id="257"/>
      <w:bookmarkEnd w:id="258"/>
      <w:bookmarkEnd w:id="259"/>
      <w:bookmarkEnd w:id="260"/>
      <w:bookmarkEnd w:id="261"/>
    </w:p>
    <w:p w14:paraId="730374C0">
      <w:pPr>
        <w:spacing w:before="0" w:beforeLines="-2147483648" w:after="0" w:afterLines="-2147483648"/>
        <w:ind w:firstLine="560" w:firstLineChars="200"/>
        <w:rPr>
          <w:rFonts w:ascii="Times New Roman" w:hAnsi="Times New Roman" w:eastAsia="楷体_GB2312"/>
          <w:b w:val="0"/>
          <w:bCs w:val="0"/>
          <w:sz w:val="28"/>
          <w:szCs w:val="28"/>
        </w:rPr>
      </w:pPr>
      <w:r>
        <w:rPr>
          <w:rFonts w:hint="default" w:ascii="Times New Roman" w:hAnsi="Times New Roman" w:eastAsia="楷体_GB2312"/>
          <w:b w:val="0"/>
          <w:bCs w:val="0"/>
          <w:sz w:val="28"/>
          <w:szCs w:val="28"/>
        </w:rPr>
        <w:t>（一）对因除权除息引起客户备兑证券不足的监控</w:t>
      </w:r>
    </w:p>
    <w:p w14:paraId="4B8ED599">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1.事前通知</w:t>
      </w:r>
    </w:p>
    <w:p w14:paraId="39E40852">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除权除息日前一日，证券公司应提醒客户合约标的将进行除权除息，将按调整后合约单位重新锁定备兑备用证券。收盘后，针对备兑开仓客户，证券公司应再及时通知并提醒客户。</w:t>
      </w:r>
    </w:p>
    <w:p w14:paraId="585043CD">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对于没有涉及分红的权益变更，证券公司可以提早对客户进行通知提醒，包括合约单位和行权价格变更信息等。</w:t>
      </w:r>
    </w:p>
    <w:p w14:paraId="2983B3B7">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2.盘中监控</w:t>
      </w:r>
    </w:p>
    <w:p w14:paraId="7F1F8068">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除权除息日，证券公司应在规定时间（比如上午一次、下午一次等）对备兑开仓客户的备兑备用证券数量进行监控，监控指标为盘中客户备兑备用证券不足数量。证券公司可以与客户在</w:t>
      </w:r>
      <w:r>
        <w:rPr>
          <w:rFonts w:ascii="Times New Roman" w:hAnsi="Times New Roman" w:eastAsia="仿宋_GB2312"/>
          <w:sz w:val="28"/>
          <w:szCs w:val="28"/>
        </w:rPr>
        <w:t>股票</w:t>
      </w:r>
      <w:r>
        <w:rPr>
          <w:rFonts w:hint="default" w:ascii="Times New Roman" w:hAnsi="Times New Roman" w:eastAsia="仿宋_GB2312"/>
          <w:sz w:val="28"/>
          <w:szCs w:val="28"/>
        </w:rPr>
        <w:t>期权经纪合同中约定，当客户盘中备兑备用证券不足时，证券公司可以冻结该客户证券账户中未锁定的合约标的；如客户证券账户中无合约标的，证券公司应及时通知客户补足并锁定合约标的为备兑备用证券或自行平仓。</w:t>
      </w:r>
    </w:p>
    <w:p w14:paraId="585AC1F3">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盘中客户备兑备用证券不足数量=开仓所需合约标的数量（按新合约单位）-已锁定的备兑备用证券数量-证券公司冻结的当日新增证券数量（买入等）。</w:t>
      </w:r>
    </w:p>
    <w:p w14:paraId="1ED5BA54">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当盘中客户备兑备用证券存在不足数量时，不得进行备兑新开仓，不允许进行备兑解锁。可备兑解锁的数量不超过按（已锁定的备兑备用证券数量-按新合约单位计算的所有备兑持仓所需的备兑备用证券）计算的数量。</w:t>
      </w:r>
    </w:p>
    <w:p w14:paraId="7C4EB206">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3.盘后监控</w:t>
      </w:r>
    </w:p>
    <w:p w14:paraId="74564C4B">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除权除息日，证券公司应对客户备兑证券进行监控。收盘后，证券公司依据中国结算发送的“强行平仓通知书”，应及时向客户发送强平通知，并通知客户在下一交易日规定时间点（比如10:00）以前补足备兑备用证券或对不足部分</w:t>
      </w:r>
      <w:r>
        <w:rPr>
          <w:rFonts w:hint="default" w:ascii="Times New Roman" w:hAnsi="Times New Roman" w:eastAsia="仿宋_GB2312"/>
          <w:kern w:val="2"/>
          <w:sz w:val="28"/>
          <w:szCs w:val="28"/>
          <w:lang w:val="en-US"/>
        </w:rPr>
        <w:t>数量</w:t>
      </w:r>
      <w:r>
        <w:rPr>
          <w:rFonts w:hint="default" w:ascii="Times New Roman" w:hAnsi="Times New Roman" w:eastAsia="仿宋_GB2312"/>
          <w:sz w:val="28"/>
          <w:szCs w:val="28"/>
        </w:rPr>
        <w:t>自行平仓。下一交易日，若客户未在规定时间补足备兑备用证券或自行平仓，证券公司应在规定时间（比如10:00）开始对客户实施强行平仓，并确保在11:30之前不存在备兑证券不足情况。</w:t>
      </w:r>
    </w:p>
    <w:p w14:paraId="006F70CF">
      <w:pPr>
        <w:spacing w:before="0" w:beforeLines="-2147483648" w:after="0" w:afterLines="-2147483648"/>
        <w:ind w:firstLine="560" w:firstLineChars="200"/>
        <w:rPr>
          <w:rFonts w:ascii="Times New Roman" w:hAnsi="Times New Roman" w:eastAsia="楷体_GB2312"/>
          <w:sz w:val="28"/>
          <w:szCs w:val="28"/>
        </w:rPr>
      </w:pPr>
      <w:r>
        <w:rPr>
          <w:rFonts w:hint="default" w:ascii="Times New Roman" w:hAnsi="Times New Roman" w:eastAsia="楷体_GB2312"/>
          <w:b w:val="0"/>
          <w:bCs w:val="0"/>
          <w:sz w:val="28"/>
          <w:szCs w:val="28"/>
        </w:rPr>
        <w:t>（二）其他情况引起客户备兑证券不足的监控</w:t>
      </w:r>
    </w:p>
    <w:p w14:paraId="44C69EEC">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交收日日终，证券公司应监控是否因行权交收等导致备兑证券不足而收到中国结算的“强行平仓通知书”。</w:t>
      </w:r>
    </w:p>
    <w:p w14:paraId="4E155F01">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交收日日终，客户应付券不足时，中国结算将使用备兑证券用于交收，从而导致该客户备兑证券不足。在收到中国结算的“强行平仓通知书”后，应及时通知并提醒客户在下一交易日规定时间点（比如10:00）以前补足备兑备用证券或对不足部分</w:t>
      </w:r>
      <w:r>
        <w:rPr>
          <w:rFonts w:hint="default" w:ascii="Times New Roman" w:hAnsi="Times New Roman" w:eastAsia="仿宋_GB2312"/>
          <w:kern w:val="2"/>
          <w:sz w:val="28"/>
          <w:szCs w:val="28"/>
          <w:lang w:val="en-US"/>
        </w:rPr>
        <w:t>数量</w:t>
      </w:r>
      <w:r>
        <w:rPr>
          <w:rFonts w:hint="default" w:ascii="Times New Roman" w:hAnsi="Times New Roman" w:eastAsia="仿宋_GB2312"/>
          <w:sz w:val="28"/>
          <w:szCs w:val="28"/>
        </w:rPr>
        <w:t>自行平仓。下一交易日，若客户未在规定时间补足备兑备用证券或自行平仓，证券公司应在规定时间（比如10:00）开始对客户实施强行平仓，并确保在11:30之前不存在备兑证券不足情况。</w:t>
      </w:r>
    </w:p>
    <w:p w14:paraId="6CC32EBC">
      <w:pPr>
        <w:spacing w:before="0" w:beforeLines="-2147483648" w:after="0" w:afterLines="-2147483648"/>
        <w:ind w:firstLine="560" w:firstLineChars="200"/>
        <w:rPr>
          <w:rFonts w:ascii="Times New Roman" w:hAnsi="Times New Roman" w:eastAsia="楷体_GB2312"/>
          <w:sz w:val="28"/>
          <w:szCs w:val="28"/>
        </w:rPr>
      </w:pPr>
      <w:r>
        <w:rPr>
          <w:rFonts w:hint="default" w:ascii="Times New Roman" w:hAnsi="Times New Roman" w:eastAsia="楷体_GB2312"/>
          <w:b w:val="0"/>
          <w:bCs w:val="0"/>
          <w:sz w:val="28"/>
          <w:szCs w:val="28"/>
        </w:rPr>
        <w:t>（三）盘中代为锁定</w:t>
      </w:r>
    </w:p>
    <w:p w14:paraId="2FB0B0D7">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证券公司可以与客户在</w:t>
      </w:r>
      <w:r>
        <w:rPr>
          <w:rFonts w:ascii="Times New Roman" w:hAnsi="Times New Roman" w:eastAsia="仿宋_GB2312"/>
          <w:sz w:val="28"/>
          <w:szCs w:val="28"/>
        </w:rPr>
        <w:t>股票</w:t>
      </w:r>
      <w:r>
        <w:rPr>
          <w:rFonts w:hint="default" w:ascii="Times New Roman" w:hAnsi="Times New Roman" w:eastAsia="仿宋_GB2312"/>
          <w:sz w:val="28"/>
          <w:szCs w:val="28"/>
        </w:rPr>
        <w:t>期权经纪合同中约定，客户备兑证券不足时，证券公司可盘中冻结或锁定其证券账户里的相应数量的合约标的，避免客户发生备兑不足而导致被强平的风险。</w:t>
      </w:r>
    </w:p>
    <w:p w14:paraId="38025DA3">
      <w:pPr>
        <w:widowControl/>
        <w:jc w:val="left"/>
        <w:rPr>
          <w:rFonts w:ascii="Times New Roman" w:hAnsi="Times New Roman" w:eastAsia="仿宋_GB2312"/>
          <w:sz w:val="28"/>
          <w:szCs w:val="28"/>
        </w:rPr>
      </w:pPr>
      <w:r>
        <w:rPr>
          <w:rFonts w:ascii="Times New Roman" w:hAnsi="Times New Roman" w:eastAsia="仿宋_GB2312"/>
          <w:sz w:val="28"/>
          <w:szCs w:val="28"/>
        </w:rPr>
        <w:br w:type="page"/>
      </w:r>
    </w:p>
    <w:p w14:paraId="20B6E765">
      <w:pPr>
        <w:spacing w:before="156" w:beforeLines="50" w:after="156" w:afterLines="50"/>
        <w:jc w:val="center"/>
        <w:outlineLvl w:val="0"/>
        <w:rPr>
          <w:rFonts w:ascii="Times New Roman" w:hAnsi="Times New Roman" w:eastAsia="仿宋_GB2312"/>
          <w:b/>
          <w:bCs/>
          <w:sz w:val="28"/>
          <w:szCs w:val="28"/>
        </w:rPr>
      </w:pPr>
      <w:bookmarkStart w:id="262" w:name="_Toc215740299"/>
      <w:bookmarkStart w:id="263" w:name="第七章资金风险管理"/>
      <w:bookmarkStart w:id="264" w:name="_Toc22551"/>
      <w:bookmarkStart w:id="265" w:name="_Toc408665039"/>
      <w:bookmarkStart w:id="266" w:name="_Toc452017021"/>
      <w:bookmarkStart w:id="267" w:name="_Toc245"/>
      <w:bookmarkStart w:id="268" w:name="_Toc19608"/>
      <w:bookmarkStart w:id="269" w:name="_Toc23947155"/>
      <w:r>
        <w:rPr>
          <w:rFonts w:hint="default" w:ascii="Times New Roman" w:hAnsi="Times New Roman" w:eastAsia="黑体"/>
          <w:b/>
          <w:bCs/>
          <w:sz w:val="32"/>
          <w:szCs w:val="32"/>
        </w:rPr>
        <w:t>第七章 资金风险管理</w:t>
      </w:r>
      <w:bookmarkEnd w:id="262"/>
      <w:bookmarkEnd w:id="263"/>
      <w:bookmarkEnd w:id="264"/>
      <w:bookmarkEnd w:id="265"/>
      <w:bookmarkEnd w:id="266"/>
      <w:bookmarkEnd w:id="267"/>
      <w:bookmarkEnd w:id="268"/>
      <w:bookmarkEnd w:id="269"/>
    </w:p>
    <w:p w14:paraId="5C5119F4">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为防止证券公司</w:t>
      </w:r>
      <w:r>
        <w:rPr>
          <w:rFonts w:ascii="Times New Roman" w:hAnsi="Times New Roman" w:eastAsia="仿宋_GB2312"/>
          <w:sz w:val="28"/>
          <w:szCs w:val="28"/>
        </w:rPr>
        <w:t>股票</w:t>
      </w:r>
      <w:r>
        <w:rPr>
          <w:rFonts w:hint="default" w:ascii="Times New Roman" w:hAnsi="Times New Roman" w:eastAsia="仿宋_GB2312"/>
          <w:sz w:val="28"/>
          <w:szCs w:val="28"/>
        </w:rPr>
        <w:t>期权业务客户资金管理出现流动性风险，证券公司应对客户衍生品结算资金汇总账户和客户股票期权保证金账户的资金划拨进行盯市管理，并应在客户股票期权保证金账户中存入足额的结算准备金。</w:t>
      </w:r>
    </w:p>
    <w:p w14:paraId="0D9A695D">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目前，中国结算暂不提供实时出金服务（未来提供服务时间待定）。</w:t>
      </w:r>
    </w:p>
    <w:p w14:paraId="6EF6FE86">
      <w:pPr>
        <w:spacing w:before="0" w:beforeLines="-2147483648" w:after="0" w:afterLines="-2147483648"/>
        <w:ind w:firstLine="560" w:firstLineChars="200"/>
        <w:outlineLvl w:val="1"/>
        <w:rPr>
          <w:rFonts w:ascii="Times New Roman" w:hAnsi="Times New Roman" w:eastAsia="黑体"/>
          <w:b w:val="0"/>
          <w:sz w:val="28"/>
          <w:szCs w:val="28"/>
        </w:rPr>
      </w:pPr>
      <w:bookmarkStart w:id="270" w:name="_Toc408665040"/>
      <w:bookmarkStart w:id="271" w:name="_Toc452017022"/>
      <w:bookmarkStart w:id="272" w:name="_Toc4237"/>
      <w:bookmarkStart w:id="273" w:name="_Toc6281"/>
      <w:bookmarkStart w:id="274" w:name="_Toc215740300"/>
      <w:bookmarkStart w:id="275" w:name="_Toc20376"/>
      <w:bookmarkStart w:id="276" w:name="_Toc23947156"/>
      <w:bookmarkStart w:id="277" w:name="一、资金盯市管理"/>
      <w:r>
        <w:rPr>
          <w:rFonts w:hint="default" w:ascii="Times New Roman" w:hAnsi="Times New Roman" w:eastAsia="黑体"/>
          <w:b w:val="0"/>
          <w:sz w:val="28"/>
          <w:szCs w:val="28"/>
        </w:rPr>
        <w:t>一、资金盯市管理</w:t>
      </w:r>
      <w:bookmarkEnd w:id="270"/>
      <w:bookmarkEnd w:id="271"/>
      <w:bookmarkEnd w:id="272"/>
      <w:bookmarkEnd w:id="273"/>
      <w:bookmarkEnd w:id="274"/>
      <w:bookmarkEnd w:id="275"/>
      <w:bookmarkEnd w:id="276"/>
      <w:bookmarkEnd w:id="277"/>
    </w:p>
    <w:p w14:paraId="3E5FFC6D">
      <w:pPr>
        <w:ind w:firstLine="560" w:firstLineChars="200"/>
        <w:rPr>
          <w:rFonts w:ascii="Times New Roman" w:hAnsi="Times New Roman" w:eastAsia="楷体_GB2312"/>
          <w:b w:val="0"/>
          <w:bCs w:val="0"/>
          <w:sz w:val="28"/>
          <w:szCs w:val="28"/>
        </w:rPr>
      </w:pPr>
      <w:r>
        <w:rPr>
          <w:rFonts w:hint="default" w:ascii="Times New Roman" w:hAnsi="Times New Roman" w:eastAsia="楷体_GB2312"/>
          <w:b w:val="0"/>
          <w:bCs w:val="0"/>
          <w:sz w:val="28"/>
          <w:szCs w:val="28"/>
        </w:rPr>
        <w:t>（一）资金盯市管理要求</w:t>
      </w:r>
    </w:p>
    <w:p w14:paraId="2A7DA697">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以保证客户的正常交易及公司的正常交收为首要目标、兼顾客户银衍转账的出金需求，证券公司应合理判断客户衍生品结算资金汇总账户与客户股票期权保证金账户之间的资金配置比例。</w:t>
      </w:r>
    </w:p>
    <w:p w14:paraId="12650158">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证券公司应及时掌握公司银行存款余额变化情况，做好银衍转账客户出入金的实时监控。</w:t>
      </w:r>
    </w:p>
    <w:p w14:paraId="4CB7C710">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证券公司应根据</w:t>
      </w:r>
      <w:r>
        <w:rPr>
          <w:rFonts w:ascii="Times New Roman" w:hAnsi="Times New Roman" w:eastAsia="仿宋_GB2312"/>
          <w:sz w:val="28"/>
          <w:szCs w:val="28"/>
        </w:rPr>
        <w:t>股票</w:t>
      </w:r>
      <w:r>
        <w:rPr>
          <w:rFonts w:hint="default" w:ascii="Times New Roman" w:hAnsi="Times New Roman" w:eastAsia="仿宋_GB2312"/>
          <w:sz w:val="28"/>
          <w:szCs w:val="28"/>
        </w:rPr>
        <w:t>期权合约各义务方客户持仓情况和客户入金情况等，及时调度资金头寸，满足客户盘中正常开仓、公司盘后正常交收的要求。</w:t>
      </w:r>
    </w:p>
    <w:p w14:paraId="3797EEED">
      <w:pPr>
        <w:spacing w:before="0" w:beforeLines="-2147483648" w:after="0" w:afterLines="-2147483648"/>
        <w:ind w:firstLine="560" w:firstLineChars="200"/>
        <w:rPr>
          <w:rFonts w:ascii="Times New Roman" w:hAnsi="Times New Roman" w:eastAsia="楷体_GB2312"/>
          <w:b w:val="0"/>
          <w:bCs w:val="0"/>
          <w:sz w:val="28"/>
          <w:szCs w:val="28"/>
        </w:rPr>
      </w:pPr>
      <w:r>
        <w:rPr>
          <w:rFonts w:hint="default" w:ascii="Times New Roman" w:hAnsi="Times New Roman" w:eastAsia="楷体_GB2312"/>
          <w:b w:val="0"/>
          <w:bCs w:val="0"/>
          <w:sz w:val="28"/>
          <w:szCs w:val="28"/>
        </w:rPr>
        <w:t>（二）盘中保证金占用比例实时监控</w:t>
      </w:r>
    </w:p>
    <w:p w14:paraId="110DAE2D">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1.监控指标</w:t>
      </w:r>
    </w:p>
    <w:p w14:paraId="069EC660">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证券公司应在盘中对保证金占用比例进行实时监控。</w:t>
      </w:r>
    </w:p>
    <w:p w14:paraId="2124FA61">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保证金占用比例=经纪业务已占用保证金/客户股票期权保证金账户总额</w:t>
      </w:r>
    </w:p>
    <w:p w14:paraId="7801DFBA">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经纪业务已占用保证金：指根据《风控办法》规定的保证金标准，按照单个客户账户双向头寸未对冲及组合策略持仓的数据，计算的所有客户占用的保证金总和，包括已成交的和已申报未成交的义务仓期权合约占用的保证金之和。</w:t>
      </w:r>
    </w:p>
    <w:p w14:paraId="6546707E">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客户股票期权保证金账户总额：是证券公司存放在中国结算的，实时地用于其所有客户股票期权保证金管理的账户总金额。</w:t>
      </w:r>
    </w:p>
    <w:p w14:paraId="69E02C89">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客户衍生品结算资金汇总账户总额：是证券公司在具有衍生品结算资格的银行开立的，用于存放客户衍生品交易资金。</w:t>
      </w:r>
    </w:p>
    <w:p w14:paraId="78423D64">
      <w:pPr>
        <w:spacing w:before="0" w:beforeLines="-2147483648" w:after="0" w:afterLines="-2147483648"/>
        <w:ind w:firstLine="560" w:firstLineChars="200"/>
        <w:rPr>
          <w:rFonts w:hint="default" w:ascii="Times New Roman" w:hAnsi="Times New Roman" w:eastAsia="仿宋_GB2312" w:cs="Times New Roman"/>
          <w:kern w:val="2"/>
          <w:sz w:val="28"/>
          <w:szCs w:val="28"/>
        </w:rPr>
      </w:pPr>
      <w:r>
        <w:rPr>
          <w:rFonts w:hint="default" w:ascii="Times New Roman" w:hAnsi="Times New Roman" w:eastAsia="仿宋_GB2312"/>
          <w:sz w:val="28"/>
          <w:szCs w:val="28"/>
        </w:rPr>
        <w:t>证券公司资金管理的主要目的是根据经纪业务已占用保证金的动态变化，将客户衍生品结算资金汇总账户的部分金额划拨至中国结算指定的客户股票期权保证金账户，从而实现：一方面证券公司的所有客户的实际开仓规模的最大值与其存放的保证金总额一致；另一方面满足客户盘中出金需求，减少客户资金的盘中占用。</w:t>
      </w:r>
    </w:p>
    <w:p w14:paraId="694976D4">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2.资金警戒线和划拨线</w:t>
      </w:r>
    </w:p>
    <w:p w14:paraId="337537C1">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证券公司可依据保证金占用比例分别设置资金警戒线、资金划拨线。</w:t>
      </w:r>
    </w:p>
    <w:p w14:paraId="32EA0651">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（1）资金划拨线：当保证金占用比例等于一定比例（证券公司自定）时，比如当保证金占用比例为80%时，达到资金划拨线。</w:t>
      </w:r>
    </w:p>
    <w:p w14:paraId="71CCC8DA">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当盘中证券公司经纪业务保证金占用比例高于资金划拨线时，证券公司相关业务人员应及时向存管结算相关部门提出入金需求，将资金从客户衍生品结算资金汇总账户划转至客户股票期权保证金账户，注明“客户资金”和“股票期权保证金账户号”，跟踪资金到账情况。</w:t>
      </w:r>
    </w:p>
    <w:p w14:paraId="2BC74C9A">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（2）资金警戒线：当保证金占用比例低于资金划拨线时，比如当保证金占用比例为60%时，达到资金警戒线。</w:t>
      </w:r>
    </w:p>
    <w:p w14:paraId="025C7296">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当盘中证券公司经纪业务保证金占用比例高于资金警戒线时，证券公司相关业务人员应及时向资金调拨人员预约划款，资金调拨人员随时做好调拨资金的准备。</w:t>
      </w:r>
    </w:p>
    <w:p w14:paraId="29B70967">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3.证券公司应根据公司</w:t>
      </w:r>
      <w:r>
        <w:rPr>
          <w:rFonts w:ascii="Times New Roman" w:hAnsi="Times New Roman" w:eastAsia="仿宋_GB2312"/>
          <w:sz w:val="28"/>
          <w:szCs w:val="28"/>
        </w:rPr>
        <w:t>股票</w:t>
      </w:r>
      <w:r>
        <w:rPr>
          <w:rFonts w:hint="default" w:ascii="Times New Roman" w:hAnsi="Times New Roman" w:eastAsia="仿宋_GB2312"/>
          <w:sz w:val="28"/>
          <w:szCs w:val="28"/>
        </w:rPr>
        <w:t>期权业务规模、历史盘后交收金额与峰值、当天</w:t>
      </w:r>
      <w:r>
        <w:rPr>
          <w:rFonts w:ascii="Times New Roman" w:hAnsi="Times New Roman" w:eastAsia="仿宋_GB2312"/>
          <w:sz w:val="28"/>
          <w:szCs w:val="28"/>
        </w:rPr>
        <w:t>股票</w:t>
      </w:r>
      <w:r>
        <w:rPr>
          <w:rFonts w:hint="default" w:ascii="Times New Roman" w:hAnsi="Times New Roman" w:eastAsia="仿宋_GB2312"/>
          <w:sz w:val="28"/>
          <w:szCs w:val="28"/>
        </w:rPr>
        <w:t>期权交易规模、客户活跃度、经纪业务占用保证金增速、客户入金情况等，设定每日资金警戒线、资金划拨线，并视情况每日进行动态调整。</w:t>
      </w:r>
    </w:p>
    <w:p w14:paraId="7D97A450">
      <w:pPr>
        <w:spacing w:before="0" w:beforeLines="-2147483648" w:after="0" w:afterLines="-2147483648"/>
        <w:ind w:firstLine="560" w:firstLineChars="200"/>
        <w:rPr>
          <w:rFonts w:ascii="Times New Roman" w:hAnsi="Times New Roman" w:eastAsia="楷体_GB2312"/>
          <w:b w:val="0"/>
          <w:bCs w:val="0"/>
          <w:sz w:val="28"/>
          <w:szCs w:val="28"/>
        </w:rPr>
      </w:pPr>
      <w:r>
        <w:rPr>
          <w:rFonts w:hint="default" w:ascii="Times New Roman" w:hAnsi="Times New Roman" w:eastAsia="楷体_GB2312"/>
          <w:b w:val="0"/>
          <w:bCs w:val="0"/>
          <w:sz w:val="28"/>
          <w:szCs w:val="28"/>
        </w:rPr>
        <w:t>（三）盘后资金维持比例逐日盯市</w:t>
      </w:r>
    </w:p>
    <w:p w14:paraId="68034F45">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收盘后，证券公司应对盘后资金维持比例进行盯市管理。</w:t>
      </w:r>
    </w:p>
    <w:p w14:paraId="550FBF56">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盘后资金维持比例=（经纪业务维持保证金+行权净应付资金）/客户股票期权保证金账户余额</w:t>
      </w:r>
    </w:p>
    <w:p w14:paraId="06D2237E">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经纪业务维持保证金：根据《风控办法》规定的保证金标准，按照单个客户持仓自动对冲后及组合策略持仓计算的，所有账户的维持保证金总额。</w:t>
      </w:r>
    </w:p>
    <w:p w14:paraId="012E087F">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行权净应付资金：交收日，客户行权或被指派应付资金与应收资金累加，包括客户证券交收违约按现金结算资金，如为净应收，则行权净应付资金为0。</w:t>
      </w:r>
    </w:p>
    <w:p w14:paraId="5FF0668F">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收盘后，为保证公司正常交收，证券公司应保证盘后资金维持比例不高于一定比例（比如90%）。基于客户在收盘后出金的可能性较大，证券公司需保留足够的资金满足客户出金需求。</w:t>
      </w:r>
    </w:p>
    <w:p w14:paraId="470BAFE3">
      <w:pPr>
        <w:spacing w:before="0" w:beforeLines="-2147483648" w:after="0" w:afterLines="-2147483648"/>
        <w:ind w:firstLine="560" w:firstLineChars="200"/>
        <w:rPr>
          <w:rFonts w:ascii="Times New Roman" w:hAnsi="Times New Roman" w:eastAsia="楷体_GB2312"/>
          <w:b w:val="0"/>
          <w:bCs w:val="0"/>
          <w:sz w:val="28"/>
          <w:szCs w:val="28"/>
        </w:rPr>
      </w:pPr>
      <w:r>
        <w:rPr>
          <w:rFonts w:hint="default" w:ascii="Times New Roman" w:hAnsi="Times New Roman" w:eastAsia="楷体_GB2312"/>
          <w:b w:val="0"/>
          <w:bCs w:val="0"/>
          <w:sz w:val="28"/>
          <w:szCs w:val="28"/>
        </w:rPr>
        <w:t>（四）可用资金余额头寸监控</w:t>
      </w:r>
    </w:p>
    <w:p w14:paraId="12940531">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证券公司应分别在开盘前、盘中和盘后，通过本所交易系统查询公司在中国结算开立的客户股票期权保证金账户的可用余额，进行头寸监控：</w:t>
      </w:r>
    </w:p>
    <w:p w14:paraId="709B8F61">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1.盘中要保证客户股票期权保证金账户可用余额能满足客户的开仓需求；</w:t>
      </w:r>
    </w:p>
    <w:p w14:paraId="36D9ADA4">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2.开盘前和收盘后，要保证客户股票期权保证金账户可用余额高于最低结算准备余额（目前暂为200万）。开盘前，若结算准备金余额大于零而低于结算准备金最低余额，</w:t>
      </w:r>
      <w:r>
        <w:rPr>
          <w:rFonts w:hint="default" w:ascii="Times New Roman" w:hAnsi="Times New Roman" w:eastAsia="仿宋_GB2312" w:cs="Times New Roman"/>
          <w:sz w:val="28"/>
          <w:szCs w:val="28"/>
        </w:rPr>
        <w:t>本所</w:t>
      </w:r>
      <w:r>
        <w:rPr>
          <w:rFonts w:hint="default" w:ascii="Times New Roman" w:hAnsi="Times New Roman" w:eastAsia="仿宋_GB2312"/>
          <w:sz w:val="28"/>
          <w:szCs w:val="28"/>
        </w:rPr>
        <w:t>前端控制将禁止客户新开仓（买入或卖出开仓禁止，允许备兑开仓）。</w:t>
      </w:r>
    </w:p>
    <w:p w14:paraId="43D266C5">
      <w:pPr>
        <w:spacing w:before="0" w:beforeLines="-2147483648" w:after="0" w:afterLines="-2147483648"/>
        <w:ind w:firstLine="560" w:firstLineChars="200"/>
        <w:rPr>
          <w:rFonts w:ascii="Times New Roman" w:hAnsi="Times New Roman" w:eastAsia="楷体_GB2312"/>
          <w:sz w:val="28"/>
          <w:szCs w:val="28"/>
        </w:rPr>
      </w:pPr>
      <w:r>
        <w:rPr>
          <w:rFonts w:hint="default" w:ascii="Times New Roman" w:hAnsi="Times New Roman" w:eastAsia="楷体_GB2312"/>
          <w:sz w:val="28"/>
          <w:szCs w:val="28"/>
        </w:rPr>
        <w:t>（五）客户出金要求</w:t>
      </w:r>
    </w:p>
    <w:p w14:paraId="6ABF0A3E">
      <w:pPr>
        <w:spacing w:before="0" w:after="0"/>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证券公司根据与客户在经纪合同中的约定，设置提取线计算客户可提现资金，允许客户进行提现。对大额资金提取，可以要求先预约。</w:t>
      </w:r>
    </w:p>
    <w:p w14:paraId="05C81D9D">
      <w:pPr>
        <w:numPr>
          <w:ilvl w:val="0"/>
          <w:numId w:val="0"/>
        </w:numPr>
        <w:spacing w:before="0" w:after="0"/>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（六）</w:t>
      </w:r>
      <w:r>
        <w:rPr>
          <w:rFonts w:hint="default" w:ascii="Times New Roman" w:hAnsi="Times New Roman" w:eastAsia="楷体_GB2312"/>
          <w:sz w:val="28"/>
          <w:szCs w:val="28"/>
        </w:rPr>
        <w:t>卖出平仓注意事项</w:t>
      </w:r>
    </w:p>
    <w:p w14:paraId="46DCD2BE">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cs="Times New Roman"/>
          <w:sz w:val="28"/>
          <w:szCs w:val="28"/>
        </w:rPr>
        <w:t>对投资者卖出平仓应注意交易成本的计算。若出现卖出平仓所得无法覆盖交易成本的情况，应在客户端进行提醒。若客户执意平仓，方可接受委托。如预算成交后客户资产出现透支状态，证券公司可拒绝该笔委托。</w:t>
      </w:r>
    </w:p>
    <w:p w14:paraId="7B352EE6">
      <w:pPr>
        <w:spacing w:before="0" w:beforeLines="-2147483648" w:after="0" w:afterLines="-2147483648"/>
        <w:ind w:firstLine="560" w:firstLineChars="200"/>
        <w:outlineLvl w:val="1"/>
        <w:rPr>
          <w:rFonts w:ascii="Times New Roman" w:hAnsi="Times New Roman" w:eastAsia="黑体"/>
          <w:b w:val="0"/>
          <w:sz w:val="28"/>
          <w:szCs w:val="28"/>
        </w:rPr>
      </w:pPr>
      <w:bookmarkStart w:id="278" w:name="二、资金划拨应急处理"/>
      <w:bookmarkStart w:id="279" w:name="_Toc23947157"/>
      <w:bookmarkStart w:id="280" w:name="_Toc2884"/>
      <w:bookmarkStart w:id="281" w:name="_Toc215740301"/>
      <w:bookmarkStart w:id="282" w:name="_Toc29950"/>
      <w:bookmarkStart w:id="283" w:name="_Toc452017023"/>
      <w:bookmarkStart w:id="284" w:name="_Toc17406"/>
      <w:bookmarkStart w:id="285" w:name="_Toc408665041"/>
      <w:r>
        <w:rPr>
          <w:rFonts w:hint="default" w:ascii="Times New Roman" w:hAnsi="Times New Roman" w:eastAsia="黑体"/>
          <w:b w:val="0"/>
          <w:sz w:val="28"/>
          <w:szCs w:val="28"/>
        </w:rPr>
        <w:t>二、资金划拨应急处理</w:t>
      </w:r>
      <w:bookmarkEnd w:id="278"/>
      <w:bookmarkEnd w:id="279"/>
      <w:bookmarkEnd w:id="280"/>
      <w:bookmarkEnd w:id="281"/>
      <w:bookmarkEnd w:id="282"/>
      <w:bookmarkEnd w:id="283"/>
      <w:bookmarkEnd w:id="284"/>
      <w:bookmarkEnd w:id="285"/>
    </w:p>
    <w:p w14:paraId="3B0AC349">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证券公司应建立客户资金存取、划拨、应对信息系统故障等异常和突发情况的应急预案，具体要求包括但不限于：</w:t>
      </w:r>
    </w:p>
    <w:p w14:paraId="4F0B21CA">
      <w:pPr>
        <w:spacing w:before="0" w:beforeLines="-2147483648" w:after="0" w:afterLines="-2147483648"/>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w:t>
      </w:r>
      <w:r>
        <w:rPr>
          <w:rFonts w:hint="default" w:ascii="Times New Roman" w:hAnsi="Times New Roman" w:eastAsia="仿宋_GB2312"/>
          <w:sz w:val="28"/>
          <w:szCs w:val="28"/>
        </w:rPr>
        <w:t>证券公司应与各结算银行商谈并签订客户资金应急划款协议或备忘录，建立客户资金存取和交收的应急备用划款方式，明确因技术故障等影响客户资金存取及交收时，相关各方之间的备用操作流程和沟通协调机制，保证客户资金存取和交收的正常有序进行。</w:t>
      </w:r>
    </w:p>
    <w:p w14:paraId="0911FE1F">
      <w:pPr>
        <w:spacing w:before="0" w:beforeLines="-2147483648" w:after="0" w:afterLines="-2147483648"/>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w:t>
      </w:r>
      <w:r>
        <w:rPr>
          <w:rFonts w:hint="default" w:ascii="Times New Roman" w:hAnsi="Times New Roman" w:eastAsia="仿宋_GB2312"/>
          <w:sz w:val="28"/>
          <w:szCs w:val="28"/>
        </w:rPr>
        <w:t>证券公司应建立多家银行账户划拨备用机制，一旦一家银行账户结算出现问题或延迟，立即启用其他银行账户划拨资金。</w:t>
      </w:r>
    </w:p>
    <w:p w14:paraId="325C928D">
      <w:pPr>
        <w:spacing w:before="0" w:beforeLines="-2147483648" w:after="0" w:afterLines="-2147483648"/>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w:t>
      </w:r>
      <w:r>
        <w:rPr>
          <w:rFonts w:hint="default" w:ascii="Times New Roman" w:hAnsi="Times New Roman" w:eastAsia="仿宋_GB2312"/>
          <w:sz w:val="28"/>
          <w:szCs w:val="28"/>
        </w:rPr>
        <w:t>证券公司应通过和银行建立多种替代方式的资金划拨路径，一旦结算出现异常，可以立即通过其他替代划拨方式完成资金划拨。和银行建立良好的结算关系，由银行指定专人负责跟踪每笔划拨资金。</w:t>
      </w:r>
    </w:p>
    <w:p w14:paraId="2A195593">
      <w:pPr>
        <w:spacing w:before="0" w:beforeLines="-2147483648" w:after="0" w:afterLines="-2147483648"/>
        <w:ind w:firstLine="560" w:firstLineChars="200"/>
        <w:rPr>
          <w:rFonts w:ascii="Times New Roman" w:hAnsi="Times New Roman" w:eastAsia="仿宋_GB2312"/>
          <w:b w:val="0"/>
          <w:bCs w:val="0"/>
          <w:sz w:val="28"/>
          <w:szCs w:val="28"/>
        </w:rPr>
      </w:pPr>
      <w:r>
        <w:rPr>
          <w:rFonts w:hint="eastAsia" w:ascii="Times New Roman" w:hAnsi="Times New Roman" w:eastAsia="仿宋_GB2312"/>
          <w:sz w:val="28"/>
          <w:szCs w:val="28"/>
        </w:rPr>
        <w:t>4.</w:t>
      </w:r>
      <w:r>
        <w:rPr>
          <w:rFonts w:hint="default" w:ascii="Times New Roman" w:hAnsi="Times New Roman" w:eastAsia="仿宋_GB2312"/>
          <w:sz w:val="28"/>
          <w:szCs w:val="28"/>
        </w:rPr>
        <w:t>证券公司应当与结算银行建立日终数据交换和差异处理机制，保证客户下一交易日的正常交易和资金存取。</w:t>
      </w:r>
    </w:p>
    <w:p w14:paraId="0FD9AD81">
      <w:pPr>
        <w:widowControl/>
        <w:jc w:val="left"/>
        <w:rPr>
          <w:rFonts w:ascii="Times New Roman" w:hAnsi="Times New Roman" w:eastAsia="仿宋_GB2312"/>
          <w:b/>
          <w:bCs/>
          <w:sz w:val="28"/>
          <w:szCs w:val="28"/>
        </w:rPr>
      </w:pPr>
      <w:r>
        <w:rPr>
          <w:rFonts w:ascii="Times New Roman" w:hAnsi="Times New Roman" w:eastAsia="仿宋_GB2312"/>
          <w:b/>
          <w:bCs/>
          <w:sz w:val="28"/>
          <w:szCs w:val="28"/>
        </w:rPr>
        <w:br w:type="page"/>
      </w:r>
    </w:p>
    <w:p w14:paraId="6BFE66F9">
      <w:pPr>
        <w:spacing w:before="156" w:beforeLines="50" w:after="156" w:afterLines="50"/>
        <w:jc w:val="center"/>
        <w:outlineLvl w:val="0"/>
        <w:rPr>
          <w:rFonts w:hint="default" w:ascii="Times New Roman" w:hAnsi="Times New Roman" w:eastAsia="黑体"/>
          <w:b/>
          <w:bCs/>
          <w:sz w:val="32"/>
          <w:szCs w:val="32"/>
        </w:rPr>
      </w:pPr>
      <w:bookmarkStart w:id="286" w:name="_Toc215740302"/>
      <w:bookmarkStart w:id="287" w:name="_Toc2376"/>
      <w:bookmarkStart w:id="288" w:name="_Toc28847"/>
      <w:bookmarkStart w:id="289" w:name="_Toc8209"/>
      <w:bookmarkStart w:id="290" w:name="_Toc452017024"/>
      <w:bookmarkStart w:id="291" w:name="_Toc23947158"/>
      <w:bookmarkStart w:id="292" w:name="_Toc408665042"/>
      <w:bookmarkStart w:id="293" w:name="第八章强行平仓管理"/>
      <w:r>
        <w:rPr>
          <w:rFonts w:hint="default" w:ascii="Times New Roman" w:hAnsi="Times New Roman" w:eastAsia="黑体"/>
          <w:b/>
          <w:bCs/>
          <w:sz w:val="32"/>
          <w:szCs w:val="32"/>
        </w:rPr>
        <w:t>第八章 强行平仓管理</w:t>
      </w:r>
      <w:bookmarkEnd w:id="286"/>
      <w:bookmarkEnd w:id="287"/>
      <w:bookmarkEnd w:id="288"/>
      <w:bookmarkEnd w:id="289"/>
      <w:bookmarkEnd w:id="290"/>
      <w:bookmarkEnd w:id="291"/>
      <w:bookmarkEnd w:id="292"/>
      <w:bookmarkEnd w:id="293"/>
    </w:p>
    <w:p w14:paraId="5B36E8A5">
      <w:pPr>
        <w:spacing w:before="0" w:beforeLines="-2147483648" w:after="0" w:afterLines="-2147483648"/>
        <w:ind w:firstLine="560" w:firstLineChars="200"/>
        <w:outlineLvl w:val="1"/>
        <w:rPr>
          <w:rFonts w:ascii="Times New Roman" w:hAnsi="Times New Roman" w:eastAsia="黑体"/>
          <w:b w:val="0"/>
          <w:sz w:val="28"/>
          <w:szCs w:val="28"/>
        </w:rPr>
      </w:pPr>
      <w:bookmarkStart w:id="294" w:name="_Toc16159"/>
      <w:bookmarkStart w:id="295" w:name="_Toc452017025"/>
      <w:bookmarkStart w:id="296" w:name="_Toc23947159"/>
      <w:bookmarkStart w:id="297" w:name="一、保证金不足强行平仓"/>
      <w:bookmarkStart w:id="298" w:name="_Toc6782"/>
      <w:bookmarkStart w:id="299" w:name="_Toc215740303"/>
      <w:bookmarkStart w:id="300" w:name="_Toc408665043"/>
      <w:bookmarkStart w:id="301" w:name="_Toc16871"/>
      <w:r>
        <w:rPr>
          <w:rFonts w:hint="default" w:ascii="Times New Roman" w:hAnsi="Times New Roman" w:eastAsia="黑体"/>
          <w:b w:val="0"/>
          <w:sz w:val="28"/>
          <w:szCs w:val="28"/>
        </w:rPr>
        <w:t>一、保证金不足强行平仓</w:t>
      </w:r>
      <w:bookmarkEnd w:id="294"/>
      <w:bookmarkEnd w:id="295"/>
      <w:bookmarkEnd w:id="296"/>
      <w:bookmarkEnd w:id="297"/>
      <w:bookmarkEnd w:id="298"/>
      <w:bookmarkEnd w:id="299"/>
      <w:bookmarkEnd w:id="300"/>
      <w:bookmarkEnd w:id="301"/>
    </w:p>
    <w:p w14:paraId="5D501C98">
      <w:pPr>
        <w:spacing w:before="0" w:beforeLines="-2147483648" w:after="0" w:afterLines="-2147483648"/>
        <w:ind w:firstLine="560" w:firstLineChars="200"/>
        <w:rPr>
          <w:rFonts w:ascii="Times New Roman" w:hAnsi="Times New Roman" w:eastAsia="楷体_GB2312"/>
          <w:b w:val="0"/>
          <w:bCs w:val="0"/>
          <w:sz w:val="28"/>
          <w:szCs w:val="28"/>
        </w:rPr>
      </w:pPr>
      <w:r>
        <w:rPr>
          <w:rFonts w:hint="default" w:ascii="Times New Roman" w:hAnsi="Times New Roman" w:eastAsia="楷体_GB2312"/>
          <w:b w:val="0"/>
          <w:bCs w:val="0"/>
          <w:sz w:val="28"/>
          <w:szCs w:val="28"/>
        </w:rPr>
        <w:t>（一）触发条件</w:t>
      </w:r>
    </w:p>
    <w:p w14:paraId="20ED1626">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1.盘中监控</w:t>
      </w:r>
    </w:p>
    <w:p w14:paraId="65E14E83">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（1）客户实时风险值1达到或者高于公司盘中平仓线，且未能在规定时内补足或者自行平仓，证券公司可以在约定时间对客户进行强行平仓。</w:t>
      </w:r>
    </w:p>
    <w:p w14:paraId="6BA6DA54">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（2）客户实时风险值2达到或者高于即时处置线，证券公司根据与客户约定可即时对客户进行强行平仓。</w:t>
      </w:r>
    </w:p>
    <w:p w14:paraId="6E08F7B6">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对其客户的组合策略实施强行平仓的，应当提交强制解除组合策略指令，再对组合策略中的义务仓和权利仓实施强行平仓。本所对证券公司提交强制解除组合策略的指令进行结算参与人层面的资金前端校验。</w:t>
      </w:r>
    </w:p>
    <w:p w14:paraId="26537155">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证券公司对客户的买入平仓指令可不检查资金是否足额，若采取资金前端控制，应建立“不足时由客户自行平仓或证券公司进行强行平仓”相关操作流程。</w:t>
      </w:r>
    </w:p>
    <w:p w14:paraId="446639B3">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2.盘后监控</w:t>
      </w:r>
    </w:p>
    <w:p w14:paraId="005E16AD">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（1）客户维持保证金比例1达到或者高于公司盘后平仓线，且未能在规定时间内补足或者自行平仓，证券公司应在下一交易日（T+1日）约定时间对客户进行强行平仓。</w:t>
      </w:r>
    </w:p>
    <w:p w14:paraId="2665D691">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（2）客户维持保证金比2达到或者高于交易所平仓线，且未能在规定时间内补足或者自行平仓，证券公司应在下一交易日（T+1日）上午开盘后尽快对客户进行强行平仓。</w:t>
      </w:r>
    </w:p>
    <w:p w14:paraId="7EFA0ACD">
      <w:pPr>
        <w:spacing w:before="0" w:beforeLines="-2147483648" w:after="0" w:afterLines="-2147483648"/>
        <w:ind w:firstLine="560" w:firstLineChars="200"/>
        <w:rPr>
          <w:rFonts w:ascii="Times New Roman" w:hAnsi="Times New Roman" w:eastAsia="楷体_GB2312"/>
          <w:sz w:val="28"/>
          <w:szCs w:val="28"/>
        </w:rPr>
      </w:pPr>
      <w:r>
        <w:rPr>
          <w:rFonts w:hint="default" w:ascii="Times New Roman" w:hAnsi="Times New Roman" w:eastAsia="楷体_GB2312"/>
          <w:b w:val="0"/>
          <w:bCs w:val="0"/>
          <w:sz w:val="28"/>
          <w:szCs w:val="28"/>
        </w:rPr>
        <w:t>（二）平仓原则</w:t>
      </w:r>
    </w:p>
    <w:p w14:paraId="3258E411">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证券公司对客户进行强行平仓可采用以下原则：</w:t>
      </w:r>
    </w:p>
    <w:p w14:paraId="0BD23B74">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1.按客户保证金不足数额确定客户平仓顺序；</w:t>
      </w:r>
    </w:p>
    <w:p w14:paraId="5DEBE208">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2.对待平仓合约，按前一交易日日终对冲后持仓量由大到小顺序选取待平仓合约，或占用保证金由大到小顺序选取待平仓合约，或可释放保证金由大到小顺序选取待平仓合约等。</w:t>
      </w:r>
    </w:p>
    <w:p w14:paraId="236FB1FB">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证券公司可依照上述原则对客户的部分或全部合约强行平仓，直至低于追保线。</w:t>
      </w:r>
    </w:p>
    <w:p w14:paraId="789D249E">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证券公司应当在与客户签订的</w:t>
      </w:r>
      <w:r>
        <w:rPr>
          <w:rFonts w:ascii="Times New Roman" w:hAnsi="Times New Roman" w:eastAsia="仿宋_GB2312"/>
          <w:sz w:val="28"/>
          <w:szCs w:val="28"/>
        </w:rPr>
        <w:t>股票</w:t>
      </w:r>
      <w:r>
        <w:rPr>
          <w:rFonts w:hint="default" w:ascii="Times New Roman" w:hAnsi="Times New Roman" w:eastAsia="仿宋_GB2312"/>
          <w:sz w:val="28"/>
          <w:szCs w:val="28"/>
        </w:rPr>
        <w:t>期权经纪合同中，明确约定对客户执行强行平仓的具体条件与时间，包括可约定“对未持有义务仓而资金余额小于零的客户，可对权利仓进行平仓等”。</w:t>
      </w:r>
    </w:p>
    <w:p w14:paraId="095620B4">
      <w:pPr>
        <w:spacing w:before="0" w:beforeLines="-2147483648" w:after="0" w:afterLines="-2147483648"/>
        <w:ind w:firstLine="560" w:firstLineChars="200"/>
        <w:rPr>
          <w:rFonts w:ascii="Times New Roman" w:hAnsi="Times New Roman" w:eastAsia="楷体_GB2312"/>
          <w:sz w:val="28"/>
          <w:szCs w:val="28"/>
        </w:rPr>
      </w:pPr>
      <w:r>
        <w:rPr>
          <w:rFonts w:hint="default" w:ascii="Times New Roman" w:hAnsi="Times New Roman" w:eastAsia="楷体_GB2312"/>
          <w:b w:val="0"/>
          <w:bCs w:val="0"/>
          <w:sz w:val="28"/>
          <w:szCs w:val="28"/>
        </w:rPr>
        <w:t>（三）平仓流程</w:t>
      </w:r>
    </w:p>
    <w:p w14:paraId="1C71D845">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1.未收到中国结算强平通知书情况下证券公司对客户发起的强平</w:t>
      </w:r>
    </w:p>
    <w:p w14:paraId="7EDACAC2">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（1）盘中</w:t>
      </w:r>
    </w:p>
    <w:p w14:paraId="716653C5">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盘中监控，客户实时风险值1高于公司盘中平仓线。证券公司应以邮件、短信、交易端提醒等形式（至少采用两种形式）向客户发送“强行平仓警示通知”，并要求客户在约定时间（可以是当日某时或下一交易日的某个时间点）前追加保证金或自行平仓，否则公司将于该时间实施强行平仓。</w:t>
      </w:r>
    </w:p>
    <w:p w14:paraId="5EB31FCE">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若客户账户风险值持续上升，且客户实时风险值2高于即时处置线，证券公司根据</w:t>
      </w:r>
      <w:r>
        <w:rPr>
          <w:rFonts w:ascii="Times New Roman" w:hAnsi="Times New Roman" w:eastAsia="仿宋_GB2312"/>
          <w:sz w:val="28"/>
          <w:szCs w:val="28"/>
        </w:rPr>
        <w:t>股票</w:t>
      </w:r>
      <w:r>
        <w:rPr>
          <w:rFonts w:hint="default" w:ascii="Times New Roman" w:hAnsi="Times New Roman" w:eastAsia="仿宋_GB2312"/>
          <w:sz w:val="28"/>
          <w:szCs w:val="28"/>
        </w:rPr>
        <w:t>期权经纪合同中的约定，可即时对客户进行强行平仓。</w:t>
      </w:r>
    </w:p>
    <w:p w14:paraId="360B23C4">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（2）盘后</w:t>
      </w:r>
    </w:p>
    <w:p w14:paraId="1F190A3A">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日终结算后，若客户维持保证金比例1高于公司盘后平仓线。证券公司应再次以邮件、短信、交易端提醒等形式（至少采用两种形式）向客户发送“强行平仓警示通知”，并要求客户在下一交易日约定时间前追加保证金或自行平仓。否则证券公司可按照与客户的约定执行强行平仓。</w:t>
      </w:r>
    </w:p>
    <w:p w14:paraId="4A457DB2">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日终结算后，若客户维持保证金比例2高于交易所平仓线，证券公司应以电话、邮件、短信、交易端提醒等形式向客户发送“强行平仓通知”，若客户未能在规定时间内补足或者自行平仓，由证券公司尽快对客户进行强行平仓。</w:t>
      </w:r>
    </w:p>
    <w:p w14:paraId="7D2C5684">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2.收到中国结算强平通知书情况下证券公司对客户发起的强平</w:t>
      </w:r>
    </w:p>
    <w:p w14:paraId="00A3D3BC">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当证券公司结算准备金小于零时，中国结算随当日结算数据向有关证券公司发送“强行平仓通知书”。相关证券公司应在收到通知书后在按中国结算要求在规定时间（下一交易日9:00之前）补足保证金。</w:t>
      </w:r>
    </w:p>
    <w:p w14:paraId="7249C23D">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如无法补足保证金，应对维持保证金比例1高于公司盘后平仓线或维持保证金比例2高于交易所平仓线的客户按相应日常平仓流程处理，并确保在收到通知书后的次一交易日上午11:30前，按要求对保证金未予补足部分进行强行平仓。</w:t>
      </w:r>
    </w:p>
    <w:p w14:paraId="681E711E">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如收到通知书的次一交易日上午，全部合约停牌（即市场停市）且下午有恢复交易时，证券公司应当及时入金或在恢复交易后进行强行平仓，若日终保证金足额，下一交易日，中国结算将不进行保证金不足强行平仓（该情况下，证券公司可以上午入金以尽快消除保证金不足的情形）；若日终保证金不足额，该日日终中国结算将向有关证券公司发送“强行平仓通知书”，证券公司收到通知书后应在规定时间内补足资金或强行平仓。全天市场停市下，强行平仓流程顺延至恢复交易日首日。</w:t>
      </w:r>
    </w:p>
    <w:p w14:paraId="7283284C">
      <w:pPr>
        <w:spacing w:before="0" w:beforeLines="-2147483648" w:after="0" w:afterLines="-2147483648"/>
        <w:ind w:firstLine="560" w:firstLineChars="200"/>
        <w:outlineLvl w:val="1"/>
        <w:rPr>
          <w:rFonts w:ascii="Times New Roman" w:hAnsi="Times New Roman" w:eastAsia="黑体"/>
          <w:b w:val="0"/>
          <w:sz w:val="28"/>
          <w:szCs w:val="28"/>
        </w:rPr>
      </w:pPr>
      <w:bookmarkStart w:id="302" w:name="_Toc16031"/>
      <w:bookmarkStart w:id="303" w:name="_Toc7239"/>
      <w:bookmarkStart w:id="304" w:name="_Toc215740304"/>
      <w:bookmarkStart w:id="305" w:name="_Toc23947160"/>
      <w:bookmarkStart w:id="306" w:name="二、备兑不足强行平仓"/>
      <w:bookmarkStart w:id="307" w:name="_Toc28352"/>
      <w:bookmarkStart w:id="308" w:name="_Toc408665044"/>
      <w:bookmarkStart w:id="309" w:name="_Toc452017026"/>
      <w:r>
        <w:rPr>
          <w:rFonts w:hint="default" w:ascii="Times New Roman" w:hAnsi="Times New Roman" w:eastAsia="黑体"/>
          <w:b w:val="0"/>
          <w:sz w:val="28"/>
          <w:szCs w:val="28"/>
        </w:rPr>
        <w:t>二、备兑不足强行平仓</w:t>
      </w:r>
      <w:bookmarkEnd w:id="302"/>
      <w:bookmarkEnd w:id="303"/>
      <w:bookmarkEnd w:id="304"/>
      <w:bookmarkEnd w:id="305"/>
      <w:bookmarkEnd w:id="306"/>
      <w:bookmarkEnd w:id="307"/>
      <w:bookmarkEnd w:id="308"/>
      <w:bookmarkEnd w:id="309"/>
    </w:p>
    <w:p w14:paraId="6BA8A4F2">
      <w:pPr>
        <w:spacing w:before="0" w:beforeLines="-2147483648" w:after="0" w:afterLines="-2147483648"/>
        <w:ind w:firstLine="560" w:firstLineChars="200"/>
        <w:rPr>
          <w:rFonts w:hint="default" w:ascii="Times New Roman" w:hAnsi="Times New Roman" w:eastAsia="楷体_GB2312"/>
          <w:sz w:val="28"/>
          <w:szCs w:val="28"/>
        </w:rPr>
      </w:pPr>
      <w:r>
        <w:rPr>
          <w:rFonts w:hint="default" w:ascii="Times New Roman" w:hAnsi="Times New Roman" w:eastAsia="楷体_GB2312"/>
          <w:b w:val="0"/>
          <w:bCs w:val="0"/>
          <w:sz w:val="28"/>
          <w:szCs w:val="28"/>
        </w:rPr>
        <w:t>（一）触发条件</w:t>
      </w:r>
    </w:p>
    <w:p w14:paraId="0FA7B6B4">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证券公司应对客户备兑证券情况进行日常监控，及时关注有可能导致客户备兑证券数量不足的影响因素。导致客户备兑证券数量不足的原因包括但不限于：</w:t>
      </w:r>
    </w:p>
    <w:p w14:paraId="5A465F1D">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1.合约标的发生除权除息变动导致备兑证券数量不足；</w:t>
      </w:r>
    </w:p>
    <w:p w14:paraId="769215EF">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2.行权交收应付证券不足，不足部分使用备兑证券，从而导致备兑证券数量不足；</w:t>
      </w:r>
    </w:p>
    <w:p w14:paraId="33DD603E">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3.其他导致备兑证券数量不足的情形。</w:t>
      </w:r>
    </w:p>
    <w:p w14:paraId="3089DE5A">
      <w:pPr>
        <w:spacing w:before="0" w:beforeLines="-2147483648" w:after="0" w:afterLines="-2147483648"/>
        <w:ind w:firstLine="560" w:firstLineChars="200"/>
        <w:rPr>
          <w:rFonts w:hint="default" w:ascii="Times New Roman" w:hAnsi="Times New Roman" w:eastAsia="楷体_GB2312"/>
          <w:sz w:val="28"/>
          <w:szCs w:val="28"/>
        </w:rPr>
      </w:pPr>
      <w:r>
        <w:rPr>
          <w:rFonts w:hint="default" w:ascii="Times New Roman" w:hAnsi="Times New Roman" w:eastAsia="楷体_GB2312"/>
          <w:b w:val="0"/>
          <w:bCs w:val="0"/>
          <w:sz w:val="28"/>
          <w:szCs w:val="28"/>
        </w:rPr>
        <w:t>（二）平仓原则</w:t>
      </w:r>
    </w:p>
    <w:p w14:paraId="37A64FB5">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当客户出现备兑证券数量不足，且未能在规定时间内补足备兑备用证券或未能对不足部分</w:t>
      </w:r>
      <w:r>
        <w:rPr>
          <w:rFonts w:hint="default" w:ascii="Times New Roman" w:hAnsi="Times New Roman" w:eastAsia="仿宋_GB2312"/>
          <w:kern w:val="2"/>
          <w:sz w:val="28"/>
          <w:szCs w:val="28"/>
          <w:lang w:val="en-US"/>
        </w:rPr>
        <w:t>数量</w:t>
      </w:r>
      <w:r>
        <w:rPr>
          <w:rFonts w:hint="default" w:ascii="Times New Roman" w:hAnsi="Times New Roman" w:eastAsia="仿宋_GB2312"/>
          <w:sz w:val="28"/>
          <w:szCs w:val="28"/>
        </w:rPr>
        <w:t>自行平仓时，证券公司应当对该客户进行强行平仓。参考原则如下：</w:t>
      </w:r>
    </w:p>
    <w:p w14:paraId="0DAB5C60">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1.对持有备兑证券所对应合约的账户，证券公司应按照备兑证券不足数量由大到小的顺序选取账户作为平仓账户；</w:t>
      </w:r>
    </w:p>
    <w:p w14:paraId="22FDE3C4">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2.再按照上一交易日收盘后备兑证券不足账户内对应合约持仓量由大到小的顺序选取平仓合约。</w:t>
      </w:r>
    </w:p>
    <w:p w14:paraId="713D3FD7">
      <w:pPr>
        <w:widowControl w:val="0"/>
        <w:spacing w:before="0" w:beforeLines="-2147483648" w:after="0" w:afterLines="-2147483648"/>
        <w:ind w:firstLine="560" w:firstLineChars="200"/>
        <w:rPr>
          <w:rFonts w:hint="default" w:ascii="Times New Roman" w:hAnsi="Times New Roman" w:eastAsia="楷体_GB2312"/>
          <w:b w:val="0"/>
          <w:bCs w:val="0"/>
          <w:sz w:val="28"/>
          <w:szCs w:val="28"/>
        </w:rPr>
      </w:pPr>
      <w:r>
        <w:rPr>
          <w:rFonts w:hint="default" w:ascii="Times New Roman" w:hAnsi="Times New Roman" w:eastAsia="楷体_GB2312"/>
          <w:b w:val="0"/>
          <w:bCs w:val="0"/>
          <w:sz w:val="28"/>
          <w:szCs w:val="28"/>
        </w:rPr>
        <w:t>（三）平仓流程</w:t>
      </w:r>
    </w:p>
    <w:p w14:paraId="49F2573E">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1.未收到中国结算强平通知书情况下证券公司处理流程</w:t>
      </w:r>
    </w:p>
    <w:p w14:paraId="41D6E3C4">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盘中应对客户备兑证券情况进行日间监控。对于当日盘中客户备兑证券数量不足的，证券公司应及时以电话、邮件、短信、交易端提醒等形式（至少采用两种形式）向客户发送“补券或自行平仓通知”，要求客户于在约定时间前补足备兑备用证券或对不足部分</w:t>
      </w:r>
      <w:r>
        <w:rPr>
          <w:rFonts w:hint="default" w:ascii="Times New Roman" w:hAnsi="Times New Roman" w:eastAsia="仿宋_GB2312"/>
          <w:kern w:val="2"/>
          <w:sz w:val="28"/>
          <w:szCs w:val="28"/>
          <w:lang w:val="en-US"/>
        </w:rPr>
        <w:t>数量</w:t>
      </w:r>
      <w:r>
        <w:rPr>
          <w:rFonts w:hint="default" w:ascii="Times New Roman" w:hAnsi="Times New Roman" w:eastAsia="仿宋_GB2312"/>
          <w:sz w:val="28"/>
          <w:szCs w:val="28"/>
        </w:rPr>
        <w:t>自行平仓。</w:t>
      </w:r>
    </w:p>
    <w:p w14:paraId="26F55256">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2.收到中国结算强平通知书情况下证券公司发起的强平</w:t>
      </w:r>
    </w:p>
    <w:p w14:paraId="66F1B71B">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在当日盘后收到中国结算备兑不足强平通知书的，相关证券公司应在收到通知书后立即进行自查并确定备兑证券数量不足的客户账户，以电话、邮件、短信、交易端提醒等形式（至少采用两种形式）向客户发送“强行平仓通知”，并要求客户在下一交易日上午约定时间（比如10:00）前补足备兑备用证券或对不足部分</w:t>
      </w:r>
      <w:r>
        <w:rPr>
          <w:rFonts w:hint="default" w:ascii="Times New Roman" w:hAnsi="Times New Roman" w:eastAsia="仿宋_GB2312"/>
          <w:kern w:val="2"/>
          <w:sz w:val="28"/>
          <w:szCs w:val="28"/>
          <w:lang w:val="en-US"/>
        </w:rPr>
        <w:t>数量</w:t>
      </w:r>
      <w:r>
        <w:rPr>
          <w:rFonts w:hint="default" w:ascii="Times New Roman" w:hAnsi="Times New Roman" w:eastAsia="仿宋_GB2312"/>
          <w:sz w:val="28"/>
          <w:szCs w:val="28"/>
        </w:rPr>
        <w:t>自行平仓。在证券公司约定时间，若客户没有补足备兑备用证券或未能对不足部分</w:t>
      </w:r>
      <w:r>
        <w:rPr>
          <w:rFonts w:hint="default" w:ascii="Times New Roman" w:hAnsi="Times New Roman" w:eastAsia="仿宋_GB2312"/>
          <w:kern w:val="2"/>
          <w:sz w:val="28"/>
          <w:szCs w:val="28"/>
          <w:lang w:val="en-US"/>
        </w:rPr>
        <w:t>数量</w:t>
      </w:r>
      <w:r>
        <w:rPr>
          <w:rFonts w:hint="default" w:ascii="Times New Roman" w:hAnsi="Times New Roman" w:eastAsia="仿宋_GB2312"/>
          <w:sz w:val="28"/>
          <w:szCs w:val="28"/>
        </w:rPr>
        <w:t>自行平仓，证券公司应根据与客户约定的强行平仓原则在约定时间对客户账户执行强行平仓，确保符合中国结算或者本所规定。</w:t>
      </w:r>
    </w:p>
    <w:p w14:paraId="321B6B6E">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如收到通知书的次一交易日上午，全部合约停牌（即市场停市）且下午有恢复交易时，证券公司应当督促客户补足备兑备用证券或在下午恢复交易后及时进行强行平仓，若日终备兑证券不足的情况消除，所司将不进行备兑证券不足强行平仓；若日终备兑证券仍不足，中国结算将向相关证券公司发送备兑证券不足强平通知书。全天市场停市下，强行平仓流程顺延至恢复交易日首日。</w:t>
      </w:r>
    </w:p>
    <w:p w14:paraId="52BEE4EB">
      <w:pPr>
        <w:widowControl w:val="0"/>
        <w:spacing w:before="0" w:beforeLines="-2147483648" w:after="0" w:afterLines="-2147483648"/>
        <w:ind w:firstLine="560" w:firstLineChars="200"/>
        <w:rPr>
          <w:rFonts w:hint="default" w:ascii="Times New Roman" w:hAnsi="Times New Roman" w:eastAsia="楷体_GB2312"/>
          <w:b w:val="0"/>
          <w:bCs w:val="0"/>
          <w:sz w:val="28"/>
          <w:szCs w:val="28"/>
        </w:rPr>
      </w:pPr>
      <w:r>
        <w:rPr>
          <w:rFonts w:hint="default" w:ascii="Times New Roman" w:hAnsi="Times New Roman" w:eastAsia="楷体_GB2312"/>
          <w:b w:val="0"/>
          <w:bCs w:val="0"/>
          <w:sz w:val="28"/>
          <w:szCs w:val="28"/>
        </w:rPr>
        <w:t>（四）其他</w:t>
      </w:r>
    </w:p>
    <w:p w14:paraId="17BBF533">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除权除息日客户现货账户备兑备用证券数量不足，但存在在途数量（配股送股未上市流通的），且客户备兑备用证券数量与在途数量合并计算后足额的，该客户可视为除权除息日备兑证券数量足额。证券公司不需要在除权除息日通知客户进行补券或自行平仓，或进行强行平仓操作。客户备兑备用证券数量与在途数量合并计算后仍不足的，需要通知客户补足不足部分。在途数量仅能作为已有的备兑持仓的备兑备用证券，不能用于备兑新开仓。</w:t>
      </w:r>
    </w:p>
    <w:p w14:paraId="47FC4F2C">
      <w:pPr>
        <w:widowControl w:val="0"/>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应设置专门岗位实时关注交易日发生送股、配股等权益类变动的合约标的，提前提请客户注意，并在除权除息日前一交易日收盘后，根据合约标的当日收盘价，及时提醒和通知客户注意补券及具体补券数量。</w:t>
      </w:r>
    </w:p>
    <w:p w14:paraId="04DD2C3E">
      <w:pPr>
        <w:spacing w:before="0" w:beforeLines="-2147483648" w:after="0" w:afterLines="-2147483648"/>
        <w:ind w:firstLine="560" w:firstLineChars="200"/>
        <w:outlineLvl w:val="1"/>
        <w:rPr>
          <w:rFonts w:ascii="Times New Roman" w:hAnsi="Times New Roman" w:eastAsia="黑体"/>
          <w:b w:val="0"/>
          <w:sz w:val="28"/>
          <w:szCs w:val="28"/>
        </w:rPr>
      </w:pPr>
      <w:bookmarkStart w:id="310" w:name="_Toc21381"/>
      <w:bookmarkStart w:id="311" w:name="三、持仓超限平仓"/>
      <w:bookmarkStart w:id="312" w:name="_Toc17664"/>
      <w:bookmarkStart w:id="313" w:name="_Toc408665045"/>
      <w:bookmarkStart w:id="314" w:name="_Toc7626"/>
      <w:bookmarkStart w:id="315" w:name="_Toc23947161"/>
      <w:bookmarkStart w:id="316" w:name="_Toc452017027"/>
      <w:bookmarkStart w:id="317" w:name="_Toc215740305"/>
      <w:r>
        <w:rPr>
          <w:rFonts w:hint="default" w:ascii="Times New Roman" w:hAnsi="Times New Roman" w:eastAsia="黑体"/>
          <w:b w:val="0"/>
          <w:sz w:val="28"/>
          <w:szCs w:val="28"/>
        </w:rPr>
        <w:t>三、持仓超限平仓</w:t>
      </w:r>
      <w:bookmarkEnd w:id="310"/>
      <w:bookmarkEnd w:id="311"/>
      <w:bookmarkEnd w:id="312"/>
      <w:bookmarkEnd w:id="313"/>
      <w:bookmarkEnd w:id="314"/>
      <w:bookmarkEnd w:id="315"/>
      <w:bookmarkEnd w:id="316"/>
      <w:bookmarkEnd w:id="317"/>
    </w:p>
    <w:p w14:paraId="03146E11">
      <w:pPr>
        <w:spacing w:before="0" w:beforeLines="-2147483648" w:after="0" w:afterLines="-2147483648"/>
        <w:ind w:firstLine="560" w:firstLineChars="200"/>
        <w:rPr>
          <w:rFonts w:hint="default" w:ascii="Times New Roman" w:hAnsi="Times New Roman" w:eastAsia="楷体_GB2312"/>
          <w:sz w:val="28"/>
          <w:szCs w:val="28"/>
        </w:rPr>
      </w:pPr>
      <w:r>
        <w:rPr>
          <w:rFonts w:hint="default" w:ascii="Times New Roman" w:hAnsi="Times New Roman" w:eastAsia="楷体_GB2312"/>
          <w:b w:val="0"/>
          <w:bCs w:val="0"/>
          <w:sz w:val="28"/>
          <w:szCs w:val="28"/>
        </w:rPr>
        <w:t>（一）触发条件</w:t>
      </w:r>
    </w:p>
    <w:p w14:paraId="2A850127">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客户单个合约品种超过证券公司与客户约定的持仓限额，且未能在规定时间内自行平仓，证券公司可实施强行平仓。</w:t>
      </w:r>
    </w:p>
    <w:p w14:paraId="3DF54945">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由于</w:t>
      </w:r>
      <w:r>
        <w:rPr>
          <w:rFonts w:hint="default" w:ascii="Times New Roman" w:hAnsi="Times New Roman" w:eastAsia="仿宋_GB2312" w:cs="Times New Roman"/>
          <w:sz w:val="28"/>
          <w:szCs w:val="28"/>
        </w:rPr>
        <w:t>本所</w:t>
      </w:r>
      <w:r>
        <w:rPr>
          <w:rFonts w:hint="default" w:ascii="Times New Roman" w:hAnsi="Times New Roman" w:eastAsia="仿宋_GB2312"/>
          <w:bCs w:val="0"/>
          <w:sz w:val="28"/>
          <w:szCs w:val="28"/>
        </w:rPr>
        <w:t>采取风险控制措施等原因降低市场主体持仓限额、证券公司根据经纪合同约定对客户的持仓限额作出调整或者因</w:t>
      </w:r>
      <w:r>
        <w:rPr>
          <w:rFonts w:hint="default" w:ascii="Times New Roman" w:hAnsi="Times New Roman" w:eastAsia="仿宋_GB2312"/>
          <w:sz w:val="28"/>
          <w:szCs w:val="28"/>
        </w:rPr>
        <w:t>客户申请的持仓限额到期导致客户持仓超限，客户可以自行平仓，证券公司不应对客户自行平仓或对客户的超额持仓进行强行平仓，但对客户开仓将按新的持仓限额进行限制。</w:t>
      </w:r>
    </w:p>
    <w:p w14:paraId="76D1B5B6">
      <w:pPr>
        <w:spacing w:before="0" w:beforeLines="-2147483648" w:after="0" w:afterLines="-2147483648"/>
        <w:ind w:firstLine="560" w:firstLineChars="200"/>
        <w:rPr>
          <w:rFonts w:hint="default" w:ascii="Times New Roman" w:hAnsi="Times New Roman" w:eastAsia="楷体_GB2312"/>
          <w:b w:val="0"/>
          <w:bCs w:val="0"/>
          <w:sz w:val="28"/>
          <w:szCs w:val="28"/>
        </w:rPr>
      </w:pPr>
      <w:r>
        <w:rPr>
          <w:rFonts w:hint="default" w:ascii="Times New Roman" w:hAnsi="Times New Roman" w:eastAsia="楷体_GB2312"/>
          <w:b w:val="0"/>
          <w:bCs w:val="0"/>
          <w:sz w:val="28"/>
          <w:szCs w:val="28"/>
        </w:rPr>
        <w:t>（二）平仓原则</w:t>
      </w:r>
    </w:p>
    <w:p w14:paraId="0403C79B">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对单个合约品种持仓超限的，待平仓合约选择范围为在该合约品种中，优先选取总持仓量大的合约作为待平仓合约。</w:t>
      </w:r>
    </w:p>
    <w:p w14:paraId="24F4E2F5">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对同一合约义务仓进行强行平仓的，先对非备兑持仓进行强行平仓。</w:t>
      </w:r>
    </w:p>
    <w:p w14:paraId="68907BA5">
      <w:pPr>
        <w:spacing w:before="0" w:beforeLines="-2147483648" w:after="0" w:afterLines="-2147483648"/>
        <w:ind w:firstLine="560" w:firstLineChars="200"/>
        <w:rPr>
          <w:rFonts w:hint="default" w:ascii="Times New Roman" w:hAnsi="Times New Roman" w:eastAsia="楷体_GB2312"/>
          <w:b w:val="0"/>
          <w:bCs w:val="0"/>
          <w:sz w:val="28"/>
          <w:szCs w:val="28"/>
        </w:rPr>
      </w:pPr>
      <w:r>
        <w:rPr>
          <w:rFonts w:hint="default" w:ascii="Times New Roman" w:hAnsi="Times New Roman" w:eastAsia="楷体_GB2312"/>
          <w:b w:val="0"/>
          <w:bCs w:val="0"/>
          <w:sz w:val="28"/>
          <w:szCs w:val="28"/>
        </w:rPr>
        <w:t>（三）平仓流程</w:t>
      </w:r>
    </w:p>
    <w:p w14:paraId="1186A961">
      <w:pPr>
        <w:spacing w:before="0" w:beforeLines="-2147483648" w:after="0" w:afterLines="-2147483648"/>
        <w:ind w:firstLine="560" w:firstLineChars="200"/>
        <w:rPr>
          <w:rFonts w:ascii="Times New Roman" w:hAnsi="Times New Roman" w:eastAsia="仿宋_GB2312"/>
          <w:b w:val="0"/>
          <w:sz w:val="28"/>
          <w:szCs w:val="28"/>
        </w:rPr>
      </w:pPr>
      <w:r>
        <w:rPr>
          <w:rFonts w:hint="default" w:ascii="Times New Roman" w:hAnsi="Times New Roman" w:eastAsia="仿宋_GB2312"/>
          <w:sz w:val="28"/>
          <w:szCs w:val="28"/>
        </w:rPr>
        <w:t>对持仓超限需要进行强行平仓的，证券公司应以电话、邮件、短信、交易端提醒等形式向客户发送“强行平仓通知书”，并要求客户在规定时间前自行平仓，否则公司将于该时间实施强行平仓。</w:t>
      </w:r>
    </w:p>
    <w:p w14:paraId="1818C10A">
      <w:pPr>
        <w:spacing w:before="0" w:beforeLines="-2147483648" w:after="0" w:afterLines="-2147483648"/>
        <w:ind w:firstLine="560" w:firstLineChars="200"/>
        <w:outlineLvl w:val="1"/>
        <w:rPr>
          <w:rFonts w:ascii="Times New Roman" w:hAnsi="Times New Roman" w:eastAsia="黑体"/>
          <w:b w:val="0"/>
          <w:sz w:val="28"/>
          <w:szCs w:val="28"/>
        </w:rPr>
      </w:pPr>
      <w:bookmarkStart w:id="318" w:name="_Toc452017028"/>
      <w:bookmarkStart w:id="319" w:name="_Toc13949"/>
      <w:bookmarkStart w:id="320" w:name="_Toc215740306"/>
      <w:bookmarkStart w:id="321" w:name="四、强平成交回报PBU管理"/>
      <w:bookmarkStart w:id="322" w:name="_Toc4933"/>
      <w:bookmarkStart w:id="323" w:name="_Toc21749"/>
      <w:bookmarkStart w:id="324" w:name="_Toc408665046"/>
      <w:bookmarkStart w:id="325" w:name="_Toc23947162"/>
      <w:r>
        <w:rPr>
          <w:rFonts w:hint="default" w:ascii="Times New Roman" w:hAnsi="Times New Roman" w:eastAsia="黑体"/>
          <w:b w:val="0"/>
          <w:sz w:val="28"/>
          <w:szCs w:val="28"/>
        </w:rPr>
        <w:t>四、强平成交回报PBU管理</w:t>
      </w:r>
      <w:bookmarkEnd w:id="318"/>
      <w:bookmarkEnd w:id="319"/>
      <w:bookmarkEnd w:id="320"/>
      <w:bookmarkEnd w:id="321"/>
      <w:bookmarkEnd w:id="322"/>
      <w:bookmarkEnd w:id="323"/>
      <w:bookmarkEnd w:id="324"/>
      <w:bookmarkEnd w:id="325"/>
    </w:p>
    <w:p w14:paraId="734314A6">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当证券公司向本所申请股票期权交易权限时，需同时向本所申报强行平仓成交回报指定PBU，用于实时接收由</w:t>
      </w:r>
      <w:r>
        <w:rPr>
          <w:rFonts w:hint="default" w:ascii="Times New Roman" w:hAnsi="Times New Roman" w:eastAsia="仿宋_GB2312" w:cs="Times New Roman"/>
          <w:sz w:val="28"/>
          <w:szCs w:val="28"/>
        </w:rPr>
        <w:t>本所</w:t>
      </w:r>
      <w:r>
        <w:rPr>
          <w:rFonts w:hint="default" w:ascii="Times New Roman" w:hAnsi="Times New Roman" w:eastAsia="仿宋_GB2312"/>
          <w:sz w:val="28"/>
          <w:szCs w:val="28"/>
        </w:rPr>
        <w:t>进行强行平仓的成交回报，该PBU也同时作为日终证券公司向本所报备相关数据指定的PBU。其中，证券公司应当分别就</w:t>
      </w:r>
      <w:r>
        <w:rPr>
          <w:rFonts w:ascii="Times New Roman" w:hAnsi="Times New Roman" w:eastAsia="仿宋_GB2312"/>
          <w:sz w:val="28"/>
          <w:szCs w:val="28"/>
        </w:rPr>
        <w:t>股票</w:t>
      </w:r>
      <w:r>
        <w:rPr>
          <w:rFonts w:hint="default" w:ascii="Times New Roman" w:hAnsi="Times New Roman" w:eastAsia="仿宋_GB2312"/>
          <w:sz w:val="28"/>
          <w:szCs w:val="28"/>
        </w:rPr>
        <w:t>期权经纪业务和自营业务各申报一个强行平仓成交回报指定PBU。</w:t>
      </w:r>
    </w:p>
    <w:p w14:paraId="34A429B1">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证券公司可申请修改经纪业务或自营业务强行平仓成交回报指定PBU。申请修改PBU时，登陆本所会籍系统进行更新提交。</w:t>
      </w:r>
    </w:p>
    <w:p w14:paraId="1ABD0EC1">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证券公司向本所申请注销强行平仓成交回报指定PBU之前，应当先办理强行平仓成交回报指定PBU的变更业务。</w:t>
      </w:r>
    </w:p>
    <w:p w14:paraId="21CE676E">
      <w:pPr>
        <w:spacing w:before="0" w:beforeLines="-2147483648" w:after="0" w:afterLines="-2147483648"/>
        <w:ind w:firstLine="560" w:firstLineChars="200"/>
        <w:outlineLvl w:val="1"/>
        <w:rPr>
          <w:rFonts w:ascii="Times New Roman" w:hAnsi="Times New Roman" w:eastAsia="黑体"/>
          <w:b w:val="0"/>
          <w:sz w:val="28"/>
          <w:szCs w:val="28"/>
        </w:rPr>
      </w:pPr>
      <w:bookmarkStart w:id="326" w:name="五、强行平仓申报订单指令"/>
      <w:bookmarkStart w:id="327" w:name="_Toc452017029"/>
      <w:bookmarkStart w:id="328" w:name="_Toc11354"/>
      <w:bookmarkStart w:id="329" w:name="_Toc7201"/>
      <w:bookmarkStart w:id="330" w:name="_Toc408665047"/>
      <w:bookmarkStart w:id="331" w:name="_Toc215740307"/>
      <w:bookmarkStart w:id="332" w:name="_Toc406660285"/>
      <w:bookmarkStart w:id="333" w:name="_Toc5933"/>
      <w:bookmarkStart w:id="334" w:name="_Toc23947163"/>
      <w:r>
        <w:rPr>
          <w:rFonts w:hint="default" w:ascii="Times New Roman" w:hAnsi="Times New Roman" w:eastAsia="黑体"/>
          <w:b w:val="0"/>
          <w:sz w:val="28"/>
          <w:szCs w:val="28"/>
        </w:rPr>
        <w:t>五、强行平仓申报订单指令</w:t>
      </w:r>
      <w:bookmarkEnd w:id="326"/>
      <w:bookmarkEnd w:id="327"/>
      <w:bookmarkEnd w:id="328"/>
      <w:bookmarkEnd w:id="329"/>
      <w:bookmarkEnd w:id="330"/>
      <w:bookmarkEnd w:id="331"/>
      <w:bookmarkEnd w:id="332"/>
      <w:bookmarkEnd w:id="333"/>
      <w:bookmarkEnd w:id="334"/>
    </w:p>
    <w:p w14:paraId="29BB9BBE">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强行平仓申报订单指令应严格按照相关技术接口要求执行。经纪业务中由</w:t>
      </w:r>
      <w:r>
        <w:rPr>
          <w:rFonts w:hint="default" w:ascii="Times New Roman" w:hAnsi="Times New Roman" w:eastAsia="仿宋_GB2312"/>
          <w:color w:val="auto"/>
          <w:sz w:val="28"/>
          <w:szCs w:val="28"/>
        </w:rPr>
        <w:t>期权经营机构</w:t>
      </w:r>
      <w:r>
        <w:rPr>
          <w:rFonts w:hint="default" w:ascii="Times New Roman" w:hAnsi="Times New Roman" w:eastAsia="仿宋_GB2312"/>
          <w:sz w:val="28"/>
          <w:szCs w:val="28"/>
        </w:rPr>
        <w:t>发起的强行平仓，订单指令为“102=期权经营机构发起”，非期权经营机构发起的强行平仓，订单指令根据账户属性填写。</w:t>
      </w:r>
    </w:p>
    <w:p w14:paraId="75D7C9F3">
      <w:pPr>
        <w:spacing w:before="0" w:beforeLines="-2147483648" w:after="0" w:afterLines="-2147483648"/>
        <w:ind w:firstLine="560" w:firstLineChars="200"/>
        <w:outlineLvl w:val="1"/>
        <w:rPr>
          <w:rFonts w:ascii="Times New Roman" w:hAnsi="Times New Roman" w:eastAsia="黑体"/>
          <w:b w:val="0"/>
          <w:sz w:val="28"/>
          <w:szCs w:val="28"/>
        </w:rPr>
      </w:pPr>
      <w:bookmarkStart w:id="335" w:name="六、平仓有关的应急处理"/>
      <w:bookmarkStart w:id="336" w:name="_Toc452017030"/>
      <w:bookmarkStart w:id="337" w:name="_Toc408665048"/>
      <w:bookmarkStart w:id="338" w:name="_Toc1450"/>
      <w:bookmarkStart w:id="339" w:name="_Toc23947164"/>
      <w:bookmarkStart w:id="340" w:name="_Toc215740308"/>
      <w:bookmarkStart w:id="341" w:name="_Toc4666"/>
      <w:bookmarkStart w:id="342" w:name="_Toc18045"/>
      <w:r>
        <w:rPr>
          <w:rFonts w:hint="default" w:ascii="Times New Roman" w:hAnsi="Times New Roman" w:eastAsia="黑体"/>
          <w:b w:val="0"/>
          <w:sz w:val="28"/>
          <w:szCs w:val="28"/>
        </w:rPr>
        <w:t>六、平仓有关的应急处理</w:t>
      </w:r>
      <w:bookmarkEnd w:id="335"/>
      <w:bookmarkEnd w:id="336"/>
      <w:bookmarkEnd w:id="337"/>
      <w:bookmarkEnd w:id="338"/>
      <w:bookmarkEnd w:id="339"/>
      <w:bookmarkEnd w:id="340"/>
      <w:bookmarkEnd w:id="341"/>
      <w:bookmarkEnd w:id="342"/>
    </w:p>
    <w:p w14:paraId="08030DEF">
      <w:pPr>
        <w:spacing w:before="0" w:beforeLines="-2147483648" w:after="0" w:afterLines="-2147483648"/>
        <w:ind w:firstLine="560" w:firstLineChars="200"/>
        <w:rPr>
          <w:rFonts w:hint="default" w:ascii="Times New Roman" w:hAnsi="Times New Roman" w:eastAsia="楷体_GB2312"/>
          <w:b w:val="0"/>
          <w:bCs w:val="0"/>
          <w:sz w:val="28"/>
          <w:szCs w:val="28"/>
        </w:rPr>
      </w:pPr>
      <w:r>
        <w:rPr>
          <w:rFonts w:hint="default" w:ascii="Times New Roman" w:hAnsi="Times New Roman" w:eastAsia="楷体_GB2312"/>
          <w:b w:val="0"/>
          <w:bCs w:val="0"/>
          <w:sz w:val="28"/>
          <w:szCs w:val="28"/>
        </w:rPr>
        <w:t>（一）备用机制</w:t>
      </w:r>
    </w:p>
    <w:p w14:paraId="13EB2AF9">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证券公司强行平仓操作应通过</w:t>
      </w:r>
      <w:r>
        <w:rPr>
          <w:rFonts w:ascii="Times New Roman" w:hAnsi="Times New Roman" w:eastAsia="仿宋_GB2312"/>
          <w:sz w:val="28"/>
          <w:szCs w:val="28"/>
        </w:rPr>
        <w:t>股票</w:t>
      </w:r>
      <w:r>
        <w:rPr>
          <w:rFonts w:hint="default" w:ascii="Times New Roman" w:hAnsi="Times New Roman" w:eastAsia="仿宋_GB2312"/>
          <w:sz w:val="28"/>
          <w:szCs w:val="28"/>
        </w:rPr>
        <w:t>期权业务系统执行。当强行平仓系统出现故障时，证券公司应配置备用机制。</w:t>
      </w:r>
    </w:p>
    <w:p w14:paraId="4B62DB99">
      <w:pPr>
        <w:spacing w:before="0" w:beforeLines="-2147483648" w:after="0" w:afterLines="-2147483648"/>
        <w:ind w:firstLine="560" w:firstLineChars="200"/>
        <w:rPr>
          <w:rFonts w:hint="default" w:ascii="Times New Roman" w:hAnsi="Times New Roman" w:eastAsia="楷体_GB2312"/>
          <w:b w:val="0"/>
          <w:bCs w:val="0"/>
          <w:sz w:val="28"/>
          <w:szCs w:val="28"/>
        </w:rPr>
      </w:pPr>
      <w:r>
        <w:rPr>
          <w:rFonts w:hint="default" w:ascii="Times New Roman" w:hAnsi="Times New Roman" w:eastAsia="楷体_GB2312"/>
          <w:b w:val="0"/>
          <w:bCs w:val="0"/>
          <w:sz w:val="28"/>
          <w:szCs w:val="28"/>
        </w:rPr>
        <w:t>（二）证券公司应设置强行平仓错单处理流程</w:t>
      </w:r>
    </w:p>
    <w:p w14:paraId="36B83BD1">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强行平仓错单是指在实施强行平仓过程中，证券公司因误操作等原因，导致的错平、多平的平仓成交单。证券公司应与客户在</w:t>
      </w:r>
      <w:r>
        <w:rPr>
          <w:rFonts w:ascii="Times New Roman" w:hAnsi="Times New Roman" w:eastAsia="仿宋_GB2312"/>
          <w:sz w:val="28"/>
          <w:szCs w:val="28"/>
        </w:rPr>
        <w:t>股票</w:t>
      </w:r>
      <w:r>
        <w:rPr>
          <w:rFonts w:hint="default" w:ascii="Times New Roman" w:hAnsi="Times New Roman" w:eastAsia="仿宋_GB2312"/>
          <w:sz w:val="28"/>
          <w:szCs w:val="28"/>
        </w:rPr>
        <w:t>期权经纪合同中约定强行平仓错单的情形及补偿办法。</w:t>
      </w:r>
    </w:p>
    <w:p w14:paraId="1A09C7A0">
      <w:pPr>
        <w:widowControl/>
        <w:jc w:val="left"/>
        <w:rPr>
          <w:rFonts w:ascii="Times New Roman" w:hAnsi="Times New Roman" w:eastAsia="仿宋_GB2312"/>
          <w:sz w:val="28"/>
          <w:szCs w:val="28"/>
        </w:rPr>
      </w:pPr>
      <w:r>
        <w:rPr>
          <w:rFonts w:ascii="Times New Roman" w:hAnsi="Times New Roman" w:eastAsia="仿宋_GB2312"/>
          <w:sz w:val="28"/>
          <w:szCs w:val="28"/>
        </w:rPr>
        <w:br w:type="page"/>
      </w:r>
    </w:p>
    <w:p w14:paraId="19A0F68C">
      <w:pPr>
        <w:spacing w:before="156" w:beforeLines="50" w:after="156" w:afterLines="50"/>
        <w:jc w:val="center"/>
        <w:outlineLvl w:val="0"/>
        <w:rPr>
          <w:rFonts w:hint="default" w:ascii="Times New Roman" w:hAnsi="Times New Roman" w:eastAsia="黑体"/>
          <w:b/>
          <w:bCs/>
          <w:sz w:val="32"/>
          <w:szCs w:val="32"/>
        </w:rPr>
      </w:pPr>
      <w:bookmarkStart w:id="343" w:name="_Toc23947165"/>
      <w:bookmarkStart w:id="344" w:name="_Toc452017031"/>
      <w:bookmarkStart w:id="345" w:name="_Toc15523"/>
      <w:bookmarkStart w:id="346" w:name="_Toc408665049"/>
      <w:bookmarkStart w:id="347" w:name="_Toc24288"/>
      <w:bookmarkStart w:id="348" w:name="_Toc12774"/>
      <w:bookmarkStart w:id="349" w:name="_Toc215740309"/>
      <w:bookmarkStart w:id="350" w:name="第九章行权交收管理"/>
      <w:r>
        <w:rPr>
          <w:rFonts w:hint="default" w:ascii="Times New Roman" w:hAnsi="Times New Roman" w:eastAsia="黑体"/>
          <w:b/>
          <w:bCs/>
          <w:sz w:val="32"/>
          <w:szCs w:val="32"/>
        </w:rPr>
        <w:t>第九章 行权交收管理</w:t>
      </w:r>
      <w:bookmarkEnd w:id="343"/>
      <w:bookmarkEnd w:id="344"/>
      <w:bookmarkEnd w:id="345"/>
      <w:bookmarkEnd w:id="346"/>
      <w:bookmarkEnd w:id="347"/>
      <w:bookmarkEnd w:id="348"/>
      <w:bookmarkEnd w:id="349"/>
      <w:bookmarkEnd w:id="350"/>
    </w:p>
    <w:p w14:paraId="4C18482A">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证券公司在</w:t>
      </w:r>
      <w:r>
        <w:rPr>
          <w:rFonts w:ascii="Times New Roman" w:hAnsi="Times New Roman" w:eastAsia="仿宋_GB2312"/>
          <w:sz w:val="28"/>
          <w:szCs w:val="28"/>
        </w:rPr>
        <w:t>股票</w:t>
      </w:r>
      <w:r>
        <w:rPr>
          <w:rFonts w:hint="default" w:ascii="Times New Roman" w:hAnsi="Times New Roman" w:eastAsia="仿宋_GB2312"/>
          <w:sz w:val="28"/>
          <w:szCs w:val="28"/>
        </w:rPr>
        <w:t>期权合约最后交易日前对临近到期合约、潜在违约风险值进行监控，并对相应客户进行预警；在</w:t>
      </w:r>
      <w:r>
        <w:rPr>
          <w:rFonts w:ascii="Times New Roman" w:hAnsi="Times New Roman" w:eastAsia="仿宋_GB2312"/>
          <w:sz w:val="28"/>
          <w:szCs w:val="28"/>
        </w:rPr>
        <w:t>股票</w:t>
      </w:r>
      <w:r>
        <w:rPr>
          <w:rFonts w:hint="default" w:ascii="Times New Roman" w:hAnsi="Times New Roman" w:eastAsia="仿宋_GB2312"/>
          <w:sz w:val="28"/>
          <w:szCs w:val="28"/>
        </w:rPr>
        <w:t>期权合约行权交收日，对认购期权义务方、认沽期权义务方的交收风险值监控，并采取相应的处置措施。</w:t>
      </w:r>
    </w:p>
    <w:p w14:paraId="37CEBD8F">
      <w:pPr>
        <w:spacing w:before="0" w:beforeLines="-2147483648" w:after="0" w:afterLines="-2147483648"/>
        <w:ind w:firstLine="560" w:firstLineChars="200"/>
        <w:outlineLvl w:val="1"/>
        <w:rPr>
          <w:rFonts w:ascii="Times New Roman" w:hAnsi="Times New Roman" w:eastAsia="黑体"/>
          <w:b w:val="0"/>
          <w:sz w:val="28"/>
          <w:szCs w:val="28"/>
        </w:rPr>
      </w:pPr>
      <w:bookmarkStart w:id="351" w:name="_Toc452017032"/>
      <w:bookmarkStart w:id="352" w:name="_Toc17489"/>
      <w:bookmarkStart w:id="353" w:name="_Toc215740310"/>
      <w:bookmarkStart w:id="354" w:name="_Toc30411"/>
      <w:bookmarkStart w:id="355" w:name="_Toc23947166"/>
      <w:bookmarkStart w:id="356" w:name="_Toc408665050"/>
      <w:bookmarkStart w:id="357" w:name="一、投资者持仓合约的行权提醒"/>
      <w:bookmarkStart w:id="358" w:name="_Toc13355"/>
      <w:r>
        <w:rPr>
          <w:rFonts w:hint="default" w:ascii="Times New Roman" w:hAnsi="Times New Roman" w:eastAsia="黑体"/>
          <w:b w:val="0"/>
          <w:sz w:val="28"/>
          <w:szCs w:val="28"/>
        </w:rPr>
        <w:t>一、投资者持仓合约的行权提醒</w:t>
      </w:r>
      <w:bookmarkEnd w:id="351"/>
      <w:bookmarkEnd w:id="352"/>
      <w:bookmarkEnd w:id="353"/>
      <w:bookmarkEnd w:id="354"/>
      <w:bookmarkEnd w:id="355"/>
      <w:bookmarkEnd w:id="356"/>
      <w:bookmarkEnd w:id="357"/>
      <w:bookmarkEnd w:id="358"/>
    </w:p>
    <w:p w14:paraId="4F764566">
      <w:pPr>
        <w:spacing w:before="0" w:beforeLines="-2147483648" w:after="0" w:afterLines="-2147483648"/>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w:t>
      </w:r>
      <w:r>
        <w:rPr>
          <w:rFonts w:hint="default" w:ascii="Times New Roman" w:hAnsi="Times New Roman" w:eastAsia="仿宋_GB2312"/>
          <w:sz w:val="28"/>
          <w:szCs w:val="28"/>
        </w:rPr>
        <w:t>证券公司应在</w:t>
      </w:r>
      <w:r>
        <w:rPr>
          <w:rFonts w:ascii="Times New Roman" w:hAnsi="Times New Roman" w:eastAsia="仿宋_GB2312"/>
          <w:sz w:val="28"/>
          <w:szCs w:val="28"/>
        </w:rPr>
        <w:t>股票</w:t>
      </w:r>
      <w:r>
        <w:rPr>
          <w:rFonts w:hint="default" w:ascii="Times New Roman" w:hAnsi="Times New Roman" w:eastAsia="仿宋_GB2312"/>
          <w:sz w:val="28"/>
          <w:szCs w:val="28"/>
        </w:rPr>
        <w:t>期权合约临近到期日前3个交易日至到期日，每日通过交易客户端、短信、邮件等形式（至少采用两种形式）进行提醒。</w:t>
      </w:r>
    </w:p>
    <w:p w14:paraId="184E8EC5">
      <w:pPr>
        <w:spacing w:before="0" w:beforeLines="-2147483648" w:after="0" w:afterLines="-2147483648"/>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w:t>
      </w:r>
      <w:r>
        <w:rPr>
          <w:rFonts w:hint="default" w:ascii="Times New Roman" w:hAnsi="Times New Roman" w:eastAsia="仿宋_GB2312"/>
          <w:sz w:val="28"/>
          <w:szCs w:val="28"/>
        </w:rPr>
        <w:t>证券公司可在</w:t>
      </w:r>
      <w:r>
        <w:rPr>
          <w:rFonts w:ascii="Times New Roman" w:hAnsi="Times New Roman" w:eastAsia="仿宋_GB2312"/>
          <w:sz w:val="28"/>
          <w:szCs w:val="28"/>
        </w:rPr>
        <w:t>股票</w:t>
      </w:r>
      <w:r>
        <w:rPr>
          <w:rFonts w:hint="default" w:ascii="Times New Roman" w:hAnsi="Times New Roman" w:eastAsia="仿宋_GB2312"/>
          <w:sz w:val="28"/>
          <w:szCs w:val="28"/>
        </w:rPr>
        <w:t>期权合约临近到期日前5个交易日至到期日，每日对下列投资者进行提醒：（1）持有虚值期权合约的权利方；（2）持有实值期权合约的义务方。</w:t>
      </w:r>
    </w:p>
    <w:p w14:paraId="3E3FF24E">
      <w:pPr>
        <w:spacing w:before="0" w:beforeLines="-2147483648" w:after="0" w:afterLines="-2147483648"/>
        <w:ind w:firstLine="560" w:firstLineChars="200"/>
        <w:outlineLvl w:val="1"/>
        <w:rPr>
          <w:rFonts w:ascii="Times New Roman" w:hAnsi="Times New Roman" w:eastAsia="黑体"/>
          <w:b w:val="0"/>
          <w:sz w:val="28"/>
          <w:szCs w:val="28"/>
        </w:rPr>
      </w:pPr>
      <w:bookmarkStart w:id="359" w:name="_Toc21161"/>
      <w:bookmarkStart w:id="360" w:name="二、投资者行权及交收日风险管理"/>
      <w:bookmarkStart w:id="361" w:name="_Toc3339"/>
      <w:bookmarkStart w:id="362" w:name="_Toc2916"/>
      <w:bookmarkStart w:id="363" w:name="_Toc23947167"/>
      <w:bookmarkStart w:id="364" w:name="_Toc215740311"/>
      <w:bookmarkStart w:id="365" w:name="_Toc408665051"/>
      <w:bookmarkStart w:id="366" w:name="_Toc452017033"/>
      <w:r>
        <w:rPr>
          <w:rFonts w:hint="default" w:ascii="Times New Roman" w:hAnsi="Times New Roman" w:eastAsia="黑体"/>
          <w:b w:val="0"/>
          <w:sz w:val="28"/>
          <w:szCs w:val="28"/>
        </w:rPr>
        <w:t>二、投资者行权及交收日风险管理</w:t>
      </w:r>
      <w:bookmarkEnd w:id="359"/>
      <w:bookmarkEnd w:id="360"/>
      <w:bookmarkEnd w:id="361"/>
      <w:bookmarkEnd w:id="362"/>
      <w:bookmarkEnd w:id="363"/>
      <w:bookmarkEnd w:id="364"/>
      <w:bookmarkEnd w:id="365"/>
      <w:bookmarkEnd w:id="366"/>
    </w:p>
    <w:p w14:paraId="5E24A981">
      <w:pPr>
        <w:spacing w:before="0" w:beforeLines="-2147483648" w:after="0" w:afterLines="-2147483648"/>
        <w:ind w:firstLine="560" w:firstLineChars="200"/>
        <w:rPr>
          <w:rFonts w:ascii="Times New Roman" w:hAnsi="Times New Roman" w:eastAsia="仿宋_GB2312" w:cs="Times New Roman"/>
          <w:sz w:val="28"/>
          <w:szCs w:val="28"/>
        </w:rPr>
      </w:pPr>
      <w:r>
        <w:rPr>
          <w:rFonts w:hint="eastAsia" w:ascii="Times New Roman" w:hAnsi="Times New Roman" w:eastAsia="仿宋_GB2312"/>
          <w:sz w:val="28"/>
          <w:szCs w:val="28"/>
        </w:rPr>
        <w:t>1.</w:t>
      </w:r>
      <w:r>
        <w:rPr>
          <w:rFonts w:hint="default" w:ascii="Times New Roman" w:hAnsi="Times New Roman" w:eastAsia="仿宋_GB2312" w:cs="Times New Roman"/>
          <w:sz w:val="28"/>
          <w:szCs w:val="28"/>
        </w:rPr>
        <w:t>行权日15:00-15:30，投资者可行权数量应为未平仓权利仓数量（包括已申报未成交数量）。</w:t>
      </w:r>
    </w:p>
    <w:p w14:paraId="0799010E">
      <w:pPr>
        <w:spacing w:before="0" w:beforeLines="-2147483648" w:after="0" w:afterLines="-2147483648"/>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证券公司应完善相应的技术系统，确保行权日当天申报未成交的数量在15:00-15:30可行权。</w:t>
      </w:r>
    </w:p>
    <w:p w14:paraId="0009A572">
      <w:pPr>
        <w:spacing w:before="0" w:beforeLines="-2147483648" w:after="0" w:afterLines="-2147483648"/>
        <w:ind w:firstLine="560" w:firstLineChars="200"/>
        <w:rPr>
          <w:rFonts w:ascii="Times New Roman" w:hAnsi="Times New Roman" w:eastAsia="仿宋_GB2312"/>
          <w:b w:val="0"/>
          <w:sz w:val="28"/>
          <w:szCs w:val="28"/>
        </w:rPr>
      </w:pPr>
      <w:r>
        <w:rPr>
          <w:rFonts w:hint="eastAsia" w:ascii="Times New Roman" w:hAnsi="Times New Roman" w:eastAsia="仿宋_GB2312"/>
          <w:sz w:val="28"/>
          <w:szCs w:val="28"/>
        </w:rPr>
        <w:t>2.</w:t>
      </w:r>
      <w:r>
        <w:rPr>
          <w:rFonts w:hint="default" w:ascii="Times New Roman" w:hAnsi="Times New Roman" w:eastAsia="仿宋_GB2312" w:cs="Times New Roman"/>
          <w:sz w:val="28"/>
          <w:szCs w:val="28"/>
        </w:rPr>
        <w:t>行权日同时提出认购期权行权和认沽期权行权的投资者，若行权同时有效，行权指派后中国结算按照轧差计算该投资者需要交付的资金和标的证券。</w:t>
      </w:r>
    </w:p>
    <w:p w14:paraId="59AC6503">
      <w:pPr>
        <w:spacing w:before="0" w:beforeLines="-2147483648" w:after="0" w:afterLines="-2147483648"/>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w:t>
      </w:r>
      <w:r>
        <w:rPr>
          <w:rFonts w:hint="default" w:ascii="Times New Roman" w:hAnsi="Times New Roman" w:eastAsia="仿宋_GB2312"/>
          <w:sz w:val="28"/>
          <w:szCs w:val="28"/>
        </w:rPr>
        <w:t>在行权日，如果投资者对持有的虚值期权（以合约标的实时价格计算）提交行权指令，证券公司应在客户交易终端的下单界面提醒投资者，合约为虚值的行权风险。</w:t>
      </w:r>
    </w:p>
    <w:p w14:paraId="1B77739E">
      <w:pPr>
        <w:spacing w:before="0" w:beforeLines="-2147483648" w:after="0" w:afterLines="-2147483648"/>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4.</w:t>
      </w:r>
      <w:r>
        <w:rPr>
          <w:rFonts w:hint="default" w:ascii="Times New Roman" w:hAnsi="Times New Roman" w:eastAsia="仿宋_GB2312"/>
          <w:sz w:val="28"/>
          <w:szCs w:val="28"/>
        </w:rPr>
        <w:t>证券公司可向投资者提供“协议行权”服务。详见第十章关于协议行权的内容。</w:t>
      </w:r>
    </w:p>
    <w:p w14:paraId="3586B7FB">
      <w:pPr>
        <w:spacing w:before="0" w:beforeLines="-2147483648" w:after="0" w:afterLines="-2147483648"/>
        <w:ind w:firstLine="560" w:firstLineChars="200"/>
        <w:rPr>
          <w:rFonts w:ascii="Times New Roman" w:hAnsi="Times New Roman" w:eastAsia="仿宋_GB2312"/>
          <w:kern w:val="2"/>
          <w:sz w:val="28"/>
          <w:szCs w:val="28"/>
          <w:lang w:val="en-US"/>
        </w:rPr>
      </w:pPr>
      <w:r>
        <w:rPr>
          <w:rFonts w:hint="eastAsia" w:ascii="Times New Roman" w:hAnsi="Times New Roman" w:eastAsia="仿宋_GB2312"/>
          <w:sz w:val="28"/>
          <w:szCs w:val="28"/>
        </w:rPr>
        <w:t>5.</w:t>
      </w:r>
      <w:r>
        <w:rPr>
          <w:rFonts w:hint="default" w:ascii="Times New Roman" w:hAnsi="Times New Roman" w:eastAsia="仿宋_GB2312"/>
          <w:kern w:val="2"/>
          <w:sz w:val="28"/>
          <w:szCs w:val="28"/>
          <w:lang w:val="en-US"/>
        </w:rPr>
        <w:t>合约行权交收日，证券公司应监控行权交收应交券方的“行权交收应交券方违约风险1”和“行权交收应交券方违约风险2”，即监控投资者持有合约标的的情况，对投资者所持有的合约标的不能满足行权交收应交付数量的投资者，进行电话提醒并督促其补足应交合约标的数量。</w:t>
      </w:r>
    </w:p>
    <w:p w14:paraId="09F857DC">
      <w:pPr>
        <w:widowControl w:val="0"/>
        <w:spacing w:before="0" w:beforeLines="-2147483648" w:after="0" w:afterLines="-2147483648"/>
        <w:ind w:firstLine="560" w:firstLineChars="200"/>
        <w:rPr>
          <w:rFonts w:ascii="Times New Roman" w:hAnsi="Times New Roman" w:eastAsia="仿宋_GB2312"/>
          <w:kern w:val="2"/>
          <w:sz w:val="28"/>
          <w:szCs w:val="28"/>
          <w:lang w:val="en-US"/>
        </w:rPr>
      </w:pPr>
      <w:r>
        <w:rPr>
          <w:rFonts w:hint="default" w:ascii="Times New Roman" w:hAnsi="Times New Roman" w:eastAsia="仿宋_GB2312"/>
          <w:kern w:val="2"/>
          <w:sz w:val="28"/>
          <w:szCs w:val="28"/>
          <w:lang w:val="en-US"/>
        </w:rPr>
        <w:t>行权交收应交券方违约风险1=应交数量/账户所持相关流通证券的数量（含备兑持仓）</w:t>
      </w:r>
    </w:p>
    <w:p w14:paraId="25459B17">
      <w:pPr>
        <w:widowControl w:val="0"/>
        <w:spacing w:before="0" w:beforeLines="-2147483648" w:after="0" w:afterLines="-2147483648"/>
        <w:ind w:firstLine="560" w:firstLineChars="200"/>
        <w:rPr>
          <w:rFonts w:ascii="Times New Roman" w:hAnsi="Times New Roman" w:eastAsia="仿宋_GB2312"/>
          <w:kern w:val="2"/>
          <w:sz w:val="28"/>
          <w:szCs w:val="28"/>
          <w:lang w:val="en-US"/>
        </w:rPr>
      </w:pPr>
      <w:r>
        <w:rPr>
          <w:rFonts w:hint="default" w:ascii="Times New Roman" w:hAnsi="Times New Roman" w:eastAsia="仿宋_GB2312"/>
          <w:kern w:val="2"/>
          <w:sz w:val="28"/>
          <w:szCs w:val="28"/>
          <w:lang w:val="en-US"/>
        </w:rPr>
        <w:t>行权交收应交券方违约风险2=应交数量/账户所持相关流通证券的数量（不含备兑持仓）</w:t>
      </w:r>
    </w:p>
    <w:p w14:paraId="0152C3E9">
      <w:pPr>
        <w:spacing w:before="0" w:beforeLines="-2147483648" w:after="0" w:afterLines="-2147483648"/>
        <w:ind w:firstLine="560" w:firstLineChars="200"/>
        <w:rPr>
          <w:rFonts w:ascii="Times New Roman" w:hAnsi="Times New Roman" w:eastAsia="仿宋_GB2312"/>
          <w:kern w:val="2"/>
          <w:sz w:val="28"/>
          <w:szCs w:val="28"/>
          <w:lang w:val="en-US"/>
        </w:rPr>
      </w:pPr>
      <w:r>
        <w:rPr>
          <w:rFonts w:hint="eastAsia" w:ascii="Times New Roman" w:hAnsi="Times New Roman" w:eastAsia="仿宋_GB2312"/>
          <w:sz w:val="28"/>
          <w:szCs w:val="28"/>
        </w:rPr>
        <w:t>6.</w:t>
      </w:r>
      <w:r>
        <w:rPr>
          <w:rFonts w:hint="default" w:ascii="Times New Roman" w:hAnsi="Times New Roman" w:eastAsia="仿宋_GB2312"/>
          <w:kern w:val="2"/>
          <w:sz w:val="28"/>
          <w:szCs w:val="28"/>
          <w:lang w:val="en-US"/>
        </w:rPr>
        <w:t>合约交收日约定时间内，对合约标的应付方，若准备交收的合约标的仍不足，证券公司可根据与客户在</w:t>
      </w:r>
      <w:r>
        <w:rPr>
          <w:rFonts w:ascii="Times New Roman" w:hAnsi="Times New Roman" w:eastAsia="仿宋_GB2312"/>
          <w:sz w:val="28"/>
          <w:szCs w:val="28"/>
        </w:rPr>
        <w:t>股票</w:t>
      </w:r>
      <w:r>
        <w:rPr>
          <w:rFonts w:hint="default" w:ascii="Times New Roman" w:hAnsi="Times New Roman" w:eastAsia="仿宋_GB2312"/>
          <w:kern w:val="2"/>
          <w:sz w:val="28"/>
          <w:szCs w:val="28"/>
          <w:lang w:val="en-US"/>
        </w:rPr>
        <w:t>期权经纪合同中的约定，为客户买入合约标的或使用自有证券代为提供不足部分的合约标的。</w:t>
      </w:r>
    </w:p>
    <w:p w14:paraId="15B46DC9">
      <w:pPr>
        <w:spacing w:before="0" w:beforeLines="-2147483648" w:after="0" w:afterLines="-2147483648"/>
        <w:ind w:firstLine="560" w:firstLineChars="200"/>
        <w:rPr>
          <w:rFonts w:ascii="Times New Roman" w:hAnsi="Times New Roman" w:eastAsia="仿宋_GB2312"/>
          <w:kern w:val="2"/>
          <w:sz w:val="28"/>
          <w:szCs w:val="28"/>
          <w:lang w:val="en-US"/>
        </w:rPr>
      </w:pPr>
      <w:r>
        <w:rPr>
          <w:rFonts w:hint="eastAsia" w:ascii="Times New Roman" w:hAnsi="Times New Roman" w:eastAsia="仿宋_GB2312"/>
          <w:sz w:val="28"/>
          <w:szCs w:val="28"/>
        </w:rPr>
        <w:t>7.</w:t>
      </w:r>
      <w:r>
        <w:rPr>
          <w:rFonts w:hint="default" w:ascii="Times New Roman" w:hAnsi="Times New Roman" w:eastAsia="仿宋_GB2312"/>
          <w:kern w:val="2"/>
          <w:sz w:val="28"/>
          <w:szCs w:val="28"/>
          <w:lang w:val="en-US"/>
        </w:rPr>
        <w:t>合约行权交收日，对行权交收资金应付方，证券公司应监控账户“行权交收资金应付方违约风险值”，即股票期权保证金账户中资金能否满足行权交收所需的现金。</w:t>
      </w:r>
    </w:p>
    <w:p w14:paraId="4D4C8AE5">
      <w:pPr>
        <w:widowControl w:val="0"/>
        <w:spacing w:before="0" w:beforeLines="-2147483648" w:after="0" w:afterLines="-2147483648"/>
        <w:ind w:firstLine="560" w:firstLineChars="200"/>
        <w:rPr>
          <w:rFonts w:ascii="Times New Roman" w:hAnsi="Times New Roman" w:eastAsia="仿宋_GB2312"/>
          <w:kern w:val="2"/>
          <w:sz w:val="28"/>
          <w:szCs w:val="28"/>
          <w:lang w:val="en-US"/>
        </w:rPr>
      </w:pPr>
      <w:r>
        <w:rPr>
          <w:rFonts w:hint="default" w:ascii="Times New Roman" w:hAnsi="Times New Roman" w:eastAsia="仿宋_GB2312"/>
          <w:kern w:val="2"/>
          <w:sz w:val="28"/>
          <w:szCs w:val="28"/>
          <w:lang w:val="en-US"/>
        </w:rPr>
        <w:t>行权交收资金应付方违约风险=应付所需资金/（可用资金+行权日行权交收已冻结的资金）</w:t>
      </w:r>
    </w:p>
    <w:p w14:paraId="1ABD285D">
      <w:pPr>
        <w:widowControl w:val="0"/>
        <w:spacing w:before="0" w:beforeLines="-2147483648" w:after="0" w:afterLines="-2147483648"/>
        <w:ind w:firstLine="560" w:firstLineChars="200"/>
        <w:rPr>
          <w:rFonts w:ascii="Times New Roman" w:hAnsi="Times New Roman" w:eastAsia="仿宋_GB2312"/>
          <w:kern w:val="2"/>
          <w:sz w:val="28"/>
          <w:szCs w:val="28"/>
          <w:lang w:val="en-US"/>
        </w:rPr>
      </w:pPr>
      <w:r>
        <w:rPr>
          <w:rFonts w:hint="default" w:ascii="Times New Roman" w:hAnsi="Times New Roman" w:eastAsia="仿宋_GB2312"/>
          <w:kern w:val="2"/>
          <w:sz w:val="28"/>
          <w:szCs w:val="28"/>
          <w:lang w:val="en-US"/>
        </w:rPr>
        <w:t>证券公司对“行权交收资金应付方违约风险”设定预警值，比如85%，如果超过</w:t>
      </w:r>
      <w:r>
        <w:rPr>
          <w:rFonts w:ascii="Times New Roman" w:hAnsi="Times New Roman" w:eastAsia="仿宋_GB2312"/>
          <w:sz w:val="28"/>
          <w:szCs w:val="28"/>
        </w:rPr>
        <w:t>阈值</w:t>
      </w:r>
      <w:r>
        <w:rPr>
          <w:rFonts w:hint="default" w:ascii="Times New Roman" w:hAnsi="Times New Roman" w:eastAsia="仿宋_GB2312"/>
          <w:kern w:val="2"/>
          <w:sz w:val="28"/>
          <w:szCs w:val="28"/>
          <w:lang w:val="en-US"/>
        </w:rPr>
        <w:t>，证券公司将对客户预警，而如果大于100%，则表明该账户存在很高的违约交收风险，证券公司需采取措施，通知客户入金。</w:t>
      </w:r>
    </w:p>
    <w:p w14:paraId="171A046C">
      <w:pPr>
        <w:widowControl w:val="0"/>
        <w:spacing w:before="0" w:beforeLines="-2147483648" w:after="0" w:afterLines="-2147483648"/>
        <w:ind w:firstLine="560" w:firstLineChars="200"/>
        <w:rPr>
          <w:rFonts w:ascii="Times New Roman" w:hAnsi="Times New Roman" w:eastAsia="仿宋_GB2312"/>
          <w:kern w:val="2"/>
          <w:sz w:val="28"/>
          <w:szCs w:val="28"/>
          <w:lang w:val="en-US"/>
        </w:rPr>
      </w:pPr>
      <w:r>
        <w:rPr>
          <w:rFonts w:hint="eastAsia" w:ascii="Times New Roman" w:hAnsi="Times New Roman" w:eastAsia="仿宋_GB2312"/>
          <w:sz w:val="28"/>
          <w:szCs w:val="28"/>
        </w:rPr>
        <w:t>8.</w:t>
      </w:r>
      <w:r>
        <w:rPr>
          <w:rFonts w:hint="default" w:ascii="Times New Roman" w:hAnsi="Times New Roman" w:eastAsia="仿宋_GB2312"/>
          <w:kern w:val="2"/>
          <w:sz w:val="28"/>
          <w:szCs w:val="28"/>
          <w:lang w:val="en-US"/>
        </w:rPr>
        <w:t>客户认沽期权义务方被指派行权后资金不足或客户认购期权权利方行权资金不足的，证券公司可以自有资金先行垫付，并向本所申报将相关行权所得证券划入处置证券账户。</w:t>
      </w:r>
    </w:p>
    <w:p w14:paraId="370E9DA3">
      <w:pPr>
        <w:widowControl w:val="0"/>
        <w:spacing w:before="0" w:beforeLines="-2147483648" w:after="0" w:afterLines="-2147483648"/>
        <w:ind w:firstLine="560" w:firstLineChars="200"/>
        <w:rPr>
          <w:rFonts w:ascii="Times New Roman" w:hAnsi="Times New Roman" w:eastAsia="仿宋_GB2312"/>
          <w:kern w:val="2"/>
          <w:sz w:val="28"/>
          <w:szCs w:val="28"/>
          <w:lang w:val="en-US"/>
        </w:rPr>
      </w:pPr>
      <w:r>
        <w:rPr>
          <w:rFonts w:hint="default" w:ascii="Times New Roman" w:hAnsi="Times New Roman" w:eastAsia="仿宋_GB2312"/>
          <w:kern w:val="2"/>
          <w:sz w:val="28"/>
          <w:szCs w:val="28"/>
          <w:lang w:val="en-US"/>
        </w:rPr>
        <w:t>日终中国结算将对行权、证券转处置/转回指令申报进行校验，证券公司应确保申报交易单元清算编号与相应账户指定交易单元清算编号一致。</w:t>
      </w:r>
    </w:p>
    <w:p w14:paraId="167E0B06">
      <w:pPr>
        <w:spacing w:before="0" w:beforeLines="-2147483648" w:after="0" w:afterLines="-2147483648"/>
        <w:ind w:firstLine="560" w:firstLineChars="200"/>
        <w:outlineLvl w:val="1"/>
        <w:rPr>
          <w:rFonts w:ascii="Times New Roman" w:hAnsi="Times New Roman" w:eastAsia="黑体"/>
          <w:b w:val="0"/>
          <w:sz w:val="28"/>
          <w:szCs w:val="28"/>
        </w:rPr>
      </w:pPr>
      <w:bookmarkStart w:id="367" w:name="_Toc6306"/>
      <w:bookmarkStart w:id="368" w:name="_Toc408665052"/>
      <w:bookmarkStart w:id="369" w:name="_Toc23947168"/>
      <w:bookmarkStart w:id="370" w:name="_Toc31002"/>
      <w:bookmarkStart w:id="371" w:name="_Toc30395"/>
      <w:bookmarkStart w:id="372" w:name="_Toc215740312"/>
      <w:bookmarkStart w:id="373" w:name="_Toc452017034"/>
      <w:bookmarkStart w:id="374" w:name="三、行权日前调整保证金参数水平提醒"/>
      <w:r>
        <w:rPr>
          <w:rFonts w:hint="default" w:ascii="Times New Roman" w:hAnsi="Times New Roman" w:eastAsia="黑体"/>
          <w:b w:val="0"/>
          <w:sz w:val="28"/>
          <w:szCs w:val="28"/>
        </w:rPr>
        <w:t>三、行权日前调整保证金参数水平提醒</w:t>
      </w:r>
      <w:bookmarkEnd w:id="367"/>
      <w:bookmarkEnd w:id="368"/>
      <w:bookmarkEnd w:id="369"/>
      <w:bookmarkEnd w:id="370"/>
      <w:bookmarkEnd w:id="371"/>
      <w:bookmarkEnd w:id="372"/>
      <w:bookmarkEnd w:id="373"/>
      <w:bookmarkEnd w:id="374"/>
    </w:p>
    <w:p w14:paraId="3C7945BD">
      <w:pPr>
        <w:spacing w:before="0" w:beforeLines="-2147483648" w:after="0" w:afterLines="-2147483648"/>
        <w:ind w:firstLine="560" w:firstLineChars="200"/>
        <w:rPr>
          <w:rFonts w:ascii="Times New Roman" w:hAnsi="Times New Roman" w:eastAsia="仿宋_GB2312"/>
          <w:kern w:val="2"/>
          <w:sz w:val="28"/>
          <w:szCs w:val="28"/>
          <w:lang w:val="en-US"/>
        </w:rPr>
      </w:pPr>
      <w:r>
        <w:rPr>
          <w:rFonts w:hint="default" w:ascii="Times New Roman" w:hAnsi="Times New Roman" w:eastAsia="仿宋_GB2312"/>
          <w:kern w:val="2"/>
          <w:sz w:val="28"/>
          <w:szCs w:val="28"/>
          <w:lang w:val="en-US"/>
        </w:rPr>
        <w:t>若证券公司按照本指南进行保证金水平参数设置（见本指南第六章“保证金管理”中第一节“客户保证金管理”的第（一）点“保证金水平”），证券公司应在与投资者签署的</w:t>
      </w:r>
      <w:r>
        <w:rPr>
          <w:rFonts w:ascii="Times New Roman" w:hAnsi="Times New Roman" w:eastAsia="仿宋_GB2312"/>
          <w:sz w:val="28"/>
          <w:szCs w:val="28"/>
        </w:rPr>
        <w:t>股票</w:t>
      </w:r>
      <w:r>
        <w:rPr>
          <w:rFonts w:hint="default" w:ascii="Times New Roman" w:hAnsi="Times New Roman" w:eastAsia="仿宋_GB2312"/>
          <w:kern w:val="2"/>
          <w:sz w:val="28"/>
          <w:szCs w:val="28"/>
          <w:lang w:val="en-US"/>
        </w:rPr>
        <w:t>期权经纪合同中，明确约定可能导致保证金参数水平调整的情形。若在临近行权日进行了参数调整，调整后，应当及时通过邮件、短信、交易客户端等形式（至少采用两种形式）做好通知提醒工作。</w:t>
      </w:r>
    </w:p>
    <w:p w14:paraId="3DBF5F93">
      <w:pPr>
        <w:spacing w:before="0" w:beforeLines="-2147483648" w:after="0" w:afterLines="-2147483648"/>
        <w:ind w:firstLine="560" w:firstLineChars="200"/>
        <w:outlineLvl w:val="1"/>
        <w:rPr>
          <w:rFonts w:ascii="Times New Roman" w:hAnsi="Times New Roman" w:eastAsia="黑体"/>
          <w:b w:val="0"/>
          <w:sz w:val="28"/>
          <w:szCs w:val="28"/>
        </w:rPr>
      </w:pPr>
      <w:bookmarkStart w:id="375" w:name="_Toc215740313"/>
      <w:bookmarkStart w:id="376" w:name="_Toc23947169"/>
      <w:r>
        <w:rPr>
          <w:rFonts w:hint="default" w:ascii="Times New Roman" w:hAnsi="Times New Roman" w:eastAsia="黑体"/>
          <w:b w:val="0"/>
          <w:sz w:val="28"/>
          <w:szCs w:val="28"/>
        </w:rPr>
        <w:t>四、行权指令合并申报</w:t>
      </w:r>
      <w:bookmarkEnd w:id="375"/>
      <w:bookmarkEnd w:id="376"/>
    </w:p>
    <w:p w14:paraId="78DA1187">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行权日，证券公司可以为同时持有相同标的证券当日到期的认购和认沽期权权利仓的客户提供行权指令合并申报功能，使客户实现到期认购和认沽期权的同步行权。具体安排如下：</w:t>
      </w:r>
    </w:p>
    <w:p w14:paraId="0864CF0E">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w:t>
      </w:r>
      <w:r>
        <w:rPr>
          <w:rFonts w:hint="default" w:ascii="Times New Roman" w:hAnsi="Times New Roman" w:eastAsia="仿宋_GB2312"/>
          <w:sz w:val="28"/>
          <w:szCs w:val="28"/>
        </w:rPr>
        <w:t>行权日9:15至9:25</w:t>
      </w:r>
      <w:r>
        <w:rPr>
          <w:rFonts w:hint="eastAsia" w:ascii="Times New Roman" w:hAnsi="Times New Roman" w:eastAsia="仿宋_GB2312"/>
          <w:sz w:val="28"/>
          <w:szCs w:val="28"/>
          <w:lang w:eastAsia="zh-CN"/>
        </w:rPr>
        <w:t>、</w:t>
      </w:r>
      <w:r>
        <w:rPr>
          <w:rFonts w:hint="default" w:ascii="Times New Roman" w:hAnsi="Times New Roman" w:eastAsia="仿宋_GB2312"/>
          <w:sz w:val="28"/>
          <w:szCs w:val="28"/>
        </w:rPr>
        <w:t>9:30至11:30、13:00至15:30，客户可向证券公司提出行权指令合并申报委托，每一单位数量的行权指令合并申报包括同一标的的当日到期认购和认沽期权权利仓各一张，认购和认沽期权的合约单位必须相同，认沽期权行权价需高于认购期权。</w:t>
      </w:r>
    </w:p>
    <w:p w14:paraId="23F86ECA">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客户可多次提交行权指令合并申报，累计申报的行权数量不应超过其持有的权利仓净头寸（即相应衍生品合约账户同一合约到期组合策略解除后，权利仓和义务仓对冲后的持仓）。若某次申报数量超过当前净头寸，则该笔申报中仅持有的权利仓净头寸部分有效。例如，行权日某客户持有的净头寸为15张认购期权权利仓和15张认沽期权权利仓，该客户第一次提出一笔10张认购期权和10张认沽期权的行权指令合并申报，则申报有效；之后第二次再提出一笔10张认购期权和10张认沽期权的行权指令合并申报，因为当前的累计申报数量超过其持有的权利仓净头寸，则该笔行权指令合并申报中仅5张认购期权和5张认沽期权的行权指令合并申报有效。</w:t>
      </w:r>
    </w:p>
    <w:p w14:paraId="18AE5A50">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行权指令合并申报可以撤销，撤销申报时间为行权日9:15至9:25</w:t>
      </w:r>
      <w:r>
        <w:rPr>
          <w:rFonts w:hint="eastAsia" w:ascii="Times New Roman" w:hAnsi="Times New Roman" w:eastAsia="仿宋_GB2312"/>
          <w:sz w:val="28"/>
          <w:szCs w:val="28"/>
          <w:lang w:eastAsia="zh-CN"/>
        </w:rPr>
        <w:t>、</w:t>
      </w:r>
      <w:r>
        <w:rPr>
          <w:rFonts w:hint="default" w:ascii="Times New Roman" w:hAnsi="Times New Roman" w:eastAsia="仿宋_GB2312"/>
          <w:sz w:val="28"/>
          <w:szCs w:val="28"/>
        </w:rPr>
        <w:t>9:30至11:30、13:00至15:30。</w:t>
      </w:r>
    </w:p>
    <w:p w14:paraId="5DADB3D2">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w:t>
      </w:r>
      <w:r>
        <w:rPr>
          <w:rFonts w:hint="default" w:ascii="Times New Roman" w:hAnsi="Times New Roman" w:eastAsia="仿宋_GB2312"/>
          <w:sz w:val="28"/>
          <w:szCs w:val="28"/>
        </w:rPr>
        <w:t>证券公司根据客户的行权申报（包括行权指令合并申报和非行权指令合并申报），进行前端控制包括但不限于以下内容：</w:t>
      </w:r>
    </w:p>
    <w:p w14:paraId="6453FD20">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（1）行权指令合并申报为同一标的证券、合约单位相等、合约为认购与认沽期权、合约在当日到期、认沽期权行权价高于认购期权。</w:t>
      </w:r>
    </w:p>
    <w:p w14:paraId="4D8DDAEF">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对行权指令合并申报和非行权指令合并申报进行前端控制，检验认购期权和认沽期权累计行权指令合并申报数量（扣减撤单后）不得超过客户持有的相应认购期权合约权利仓净头寸及认沽期权合约权利仓净头寸的较小值，认购和认沽行权累计数量（扣减撤单后）不得超过客户持有的相应合约权利仓净头寸。净头寸以当日到期组合策略解除后的净头寸为准。</w:t>
      </w:r>
    </w:p>
    <w:p w14:paraId="6350EDC7">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w:t>
      </w:r>
      <w:r>
        <w:rPr>
          <w:rFonts w:hint="default" w:ascii="Times New Roman" w:hAnsi="Times New Roman" w:eastAsia="仿宋_GB2312"/>
          <w:sz w:val="28"/>
          <w:szCs w:val="28"/>
        </w:rPr>
        <w:t>行权日9:15至9:25</w:t>
      </w:r>
      <w:r>
        <w:rPr>
          <w:rFonts w:hint="eastAsia" w:ascii="Times New Roman" w:hAnsi="Times New Roman" w:eastAsia="仿宋_GB2312"/>
          <w:sz w:val="28"/>
          <w:szCs w:val="28"/>
          <w:lang w:eastAsia="zh-CN"/>
        </w:rPr>
        <w:t>、</w:t>
      </w:r>
      <w:r>
        <w:rPr>
          <w:rFonts w:hint="default" w:ascii="Times New Roman" w:hAnsi="Times New Roman" w:eastAsia="仿宋_GB2312"/>
          <w:sz w:val="28"/>
          <w:szCs w:val="28"/>
        </w:rPr>
        <w:t>9:30至11:30、13:00至15:30，证券公司向本所提交行权指令合并申报指令。</w:t>
      </w:r>
    </w:p>
    <w:p w14:paraId="445B6289">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4.</w:t>
      </w:r>
      <w:r>
        <w:rPr>
          <w:rFonts w:hint="default" w:ascii="Times New Roman" w:hAnsi="Times New Roman" w:eastAsia="仿宋_GB2312"/>
          <w:sz w:val="28"/>
          <w:szCs w:val="28"/>
        </w:rPr>
        <w:t>本所对证券公司提交的行权指令合并申报进行前端检查，主要检查以下内容：</w:t>
      </w:r>
    </w:p>
    <w:p w14:paraId="10539889">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（1）相关合约标的是否相同；</w:t>
      </w:r>
    </w:p>
    <w:p w14:paraId="0DC3670A">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（2）合约单位是否相等；</w:t>
      </w:r>
    </w:p>
    <w:p w14:paraId="6D88FB43">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（3）一个单位数量的行权指令合并申报是否为认购合约和认沽期权合约各一张；</w:t>
      </w:r>
    </w:p>
    <w:p w14:paraId="4B83F387">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（4）是否均为当日到期合约；</w:t>
      </w:r>
    </w:p>
    <w:p w14:paraId="2AF282D1">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（5）认沽期权行权价是否高于认购期权；</w:t>
      </w:r>
    </w:p>
    <w:p w14:paraId="52CC5301">
      <w:pPr>
        <w:spacing w:before="0" w:beforeLines="-2147483648" w:after="0" w:afterLines="-2147483648"/>
        <w:ind w:firstLine="560" w:firstLineChars="200"/>
        <w:rPr>
          <w:rFonts w:ascii="Times New Roman" w:hAnsi="Times New Roman" w:eastAsia="仿宋_GB2312"/>
          <w:kern w:val="2"/>
          <w:sz w:val="28"/>
          <w:szCs w:val="28"/>
          <w:lang w:val="en-US"/>
        </w:rPr>
      </w:pPr>
      <w:r>
        <w:rPr>
          <w:rFonts w:hint="eastAsia" w:ascii="Times New Roman" w:hAnsi="Times New Roman" w:eastAsia="仿宋_GB2312"/>
          <w:sz w:val="28"/>
          <w:szCs w:val="28"/>
        </w:rPr>
        <w:t>5.</w:t>
      </w:r>
      <w:r>
        <w:rPr>
          <w:rFonts w:hint="default" w:ascii="Times New Roman" w:hAnsi="Times New Roman" w:eastAsia="仿宋_GB2312"/>
          <w:sz w:val="28"/>
          <w:szCs w:val="28"/>
        </w:rPr>
        <w:t>行权日日终，中国结算根据行权数据</w:t>
      </w:r>
      <w:r>
        <w:rPr>
          <w:rFonts w:ascii="Times New Roman" w:hAnsi="Times New Roman" w:eastAsia="仿宋_GB2312"/>
          <w:sz w:val="28"/>
          <w:szCs w:val="28"/>
        </w:rPr>
        <w:t>（</w:t>
      </w:r>
      <w:r>
        <w:rPr>
          <w:rFonts w:hint="default" w:ascii="Times New Roman" w:hAnsi="Times New Roman" w:eastAsia="仿宋_GB2312"/>
          <w:sz w:val="28"/>
          <w:szCs w:val="28"/>
        </w:rPr>
        <w:t>包括非行权指令合并申报数据及有效的行权指令合并申报数据</w:t>
      </w:r>
      <w:r>
        <w:rPr>
          <w:rFonts w:ascii="Times New Roman" w:hAnsi="Times New Roman" w:eastAsia="仿宋_GB2312"/>
          <w:sz w:val="28"/>
          <w:szCs w:val="28"/>
        </w:rPr>
        <w:t>）</w:t>
      </w:r>
      <w:r>
        <w:rPr>
          <w:rFonts w:hint="default" w:ascii="Times New Roman" w:hAnsi="Times New Roman" w:eastAsia="仿宋_GB2312"/>
          <w:sz w:val="28"/>
          <w:szCs w:val="28"/>
        </w:rPr>
        <w:t>，先对行权指令合并申报数据进行处理，再对非行权指令合并申报数据进行处理。若行权指令合并申报数量超过客户可用净头寸，则仅权利仓净头寸部分有效。在完成行权指令合并申报数据的处理后，中国结算根据行权可用权利仓数量，按现有规则对非合并申报的认购、认沽行权数据进行有效性检查。中国结算汇总通过有效性检查的行权指令合并申报及非行权指令合并申报数据，形成有效行权，并按现有规则完成行权指派、行权清算和行权交收等后续业务处理。</w:t>
      </w:r>
    </w:p>
    <w:p w14:paraId="00C3644E">
      <w:pPr>
        <w:widowControl/>
        <w:jc w:val="left"/>
        <w:rPr>
          <w:rFonts w:ascii="Times New Roman" w:hAnsi="Times New Roman" w:eastAsia="黑体"/>
          <w:b/>
          <w:bCs/>
          <w:sz w:val="32"/>
          <w:szCs w:val="32"/>
        </w:rPr>
      </w:pPr>
      <w:bookmarkStart w:id="377" w:name="_Toc452017035"/>
      <w:bookmarkStart w:id="378" w:name="_Toc23947170"/>
      <w:r>
        <w:rPr>
          <w:rFonts w:ascii="Times New Roman" w:hAnsi="Times New Roman" w:eastAsia="黑体"/>
          <w:b/>
          <w:bCs/>
          <w:sz w:val="32"/>
          <w:szCs w:val="32"/>
        </w:rPr>
        <w:br w:type="page"/>
      </w:r>
    </w:p>
    <w:p w14:paraId="75BA0D53">
      <w:pPr>
        <w:spacing w:before="156" w:beforeLines="50" w:after="156" w:afterLines="50"/>
        <w:jc w:val="center"/>
        <w:outlineLvl w:val="0"/>
        <w:rPr>
          <w:rFonts w:hint="eastAsia" w:ascii="Times New Roman" w:hAnsi="Times New Roman" w:eastAsia="黑体"/>
          <w:sz w:val="32"/>
        </w:rPr>
      </w:pPr>
      <w:bookmarkStart w:id="379" w:name="_Toc215740314"/>
      <w:r>
        <w:rPr>
          <w:rFonts w:hint="eastAsia" w:ascii="Times New Roman" w:hAnsi="Times New Roman" w:eastAsia="黑体"/>
          <w:b/>
          <w:bCs/>
          <w:sz w:val="32"/>
          <w:szCs w:val="32"/>
        </w:rPr>
        <w:t>第十章 协议行权</w:t>
      </w:r>
      <w:bookmarkEnd w:id="377"/>
      <w:bookmarkEnd w:id="378"/>
      <w:bookmarkEnd w:id="379"/>
    </w:p>
    <w:p w14:paraId="5249FE84">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协议行权是指证券公司与客户通过</w:t>
      </w:r>
      <w:r>
        <w:rPr>
          <w:rFonts w:ascii="Times New Roman" w:hAnsi="Times New Roman" w:eastAsia="仿宋_GB2312"/>
          <w:sz w:val="28"/>
          <w:szCs w:val="28"/>
        </w:rPr>
        <w:t>股票</w:t>
      </w:r>
      <w:r>
        <w:rPr>
          <w:rFonts w:hint="default" w:ascii="Times New Roman" w:hAnsi="Times New Roman" w:eastAsia="仿宋_GB2312"/>
          <w:sz w:val="28"/>
          <w:szCs w:val="28"/>
        </w:rPr>
        <w:t>期权经纪合同约定，证券公司借助系统为客户指定合约设置行权策略，客户在行权日不必再提交行权委托，系统会为指定合约自动提交行权委托的服务。协议行权能够降低客户在行权日忘记行权带来损失的风险。</w:t>
      </w:r>
    </w:p>
    <w:p w14:paraId="7D59AD24">
      <w:pPr>
        <w:ind w:firstLine="560" w:firstLineChars="200"/>
        <w:outlineLvl w:val="1"/>
        <w:rPr>
          <w:rFonts w:ascii="Times New Roman" w:hAnsi="Times New Roman" w:eastAsia="黑体"/>
          <w:sz w:val="28"/>
          <w:szCs w:val="28"/>
        </w:rPr>
      </w:pPr>
      <w:bookmarkStart w:id="380" w:name="_Toc23947171"/>
      <w:bookmarkStart w:id="381" w:name="_Toc215740315"/>
      <w:bookmarkStart w:id="382" w:name="_Toc452017036"/>
      <w:r>
        <w:rPr>
          <w:rFonts w:hint="eastAsia" w:ascii="Times New Roman" w:hAnsi="Times New Roman" w:eastAsia="黑体"/>
          <w:sz w:val="28"/>
          <w:szCs w:val="28"/>
        </w:rPr>
        <w:t>一、协议行权策略</w:t>
      </w:r>
      <w:bookmarkEnd w:id="380"/>
      <w:bookmarkEnd w:id="381"/>
      <w:bookmarkEnd w:id="382"/>
    </w:p>
    <w:p w14:paraId="3B8DE544">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证券公司可为客户提供协议行权服务，客户可以自行选择策略和触发条件，以此确定策略</w:t>
      </w:r>
      <w:r>
        <w:rPr>
          <w:rFonts w:ascii="Times New Roman" w:hAnsi="Times New Roman" w:eastAsia="仿宋_GB2312"/>
          <w:sz w:val="28"/>
          <w:szCs w:val="28"/>
        </w:rPr>
        <w:t>阈值</w:t>
      </w:r>
      <w:r>
        <w:rPr>
          <w:rFonts w:hint="default" w:ascii="Times New Roman" w:hAnsi="Times New Roman" w:eastAsia="仿宋_GB2312"/>
          <w:sz w:val="28"/>
          <w:szCs w:val="28"/>
        </w:rPr>
        <w:t>。建议证券公司将协议行权申报委托时间设定在收盘后。</w:t>
      </w:r>
    </w:p>
    <w:p w14:paraId="11A14B07">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以下为协议行权策略举例，仅供参考，证券公司可以根据自身情况制定协议行权策略：</w:t>
      </w:r>
    </w:p>
    <w:p w14:paraId="485DCF02">
      <w:pPr>
        <w:spacing w:before="0" w:beforeLines="-2147483648" w:after="0" w:afterLines="-2147483648"/>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w:t>
      </w:r>
      <w:r>
        <w:rPr>
          <w:rFonts w:hint="default" w:ascii="Times New Roman" w:hAnsi="Times New Roman" w:eastAsia="仿宋_GB2312"/>
          <w:sz w:val="28"/>
          <w:szCs w:val="28"/>
        </w:rPr>
        <w:t>实值x元即行权</w:t>
      </w:r>
    </w:p>
    <w:p w14:paraId="3EC52511">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认购期权：收盘价-行权价≥策略</w:t>
      </w:r>
      <w:r>
        <w:rPr>
          <w:rFonts w:ascii="Times New Roman" w:hAnsi="Times New Roman" w:eastAsia="仿宋_GB2312"/>
          <w:sz w:val="28"/>
          <w:szCs w:val="28"/>
        </w:rPr>
        <w:t>阈值</w:t>
      </w:r>
    </w:p>
    <w:p w14:paraId="26B79A04">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认沽期权：行权价-收盘价≥策略</w:t>
      </w:r>
      <w:r>
        <w:rPr>
          <w:rFonts w:ascii="Times New Roman" w:hAnsi="Times New Roman" w:eastAsia="仿宋_GB2312"/>
          <w:sz w:val="28"/>
          <w:szCs w:val="28"/>
        </w:rPr>
        <w:t>阈值</w:t>
      </w:r>
    </w:p>
    <w:p w14:paraId="6B6531F0">
      <w:pPr>
        <w:spacing w:before="0" w:beforeLines="-2147483648" w:after="0" w:afterLines="-2147483648"/>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w:t>
      </w:r>
      <w:r>
        <w:rPr>
          <w:rFonts w:hint="default" w:ascii="Times New Roman" w:hAnsi="Times New Roman" w:eastAsia="仿宋_GB2312"/>
          <w:sz w:val="28"/>
          <w:szCs w:val="28"/>
        </w:rPr>
        <w:t>盈利x元即行权</w:t>
      </w:r>
    </w:p>
    <w:p w14:paraId="676AF15A">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认购期权：收盘价-行权价-折算的单份费用≥策略</w:t>
      </w:r>
      <w:r>
        <w:rPr>
          <w:rFonts w:ascii="Times New Roman" w:hAnsi="Times New Roman" w:eastAsia="仿宋_GB2312"/>
          <w:sz w:val="28"/>
          <w:szCs w:val="28"/>
        </w:rPr>
        <w:t>阈值</w:t>
      </w:r>
    </w:p>
    <w:p w14:paraId="09E9ED29">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认沽期权：行权价-收盘价-折算的单份费用≥策略</w:t>
      </w:r>
      <w:r>
        <w:rPr>
          <w:rFonts w:ascii="Times New Roman" w:hAnsi="Times New Roman" w:eastAsia="仿宋_GB2312"/>
          <w:sz w:val="28"/>
          <w:szCs w:val="28"/>
        </w:rPr>
        <w:t>阈值</w:t>
      </w:r>
    </w:p>
    <w:p w14:paraId="684AFD33">
      <w:pPr>
        <w:spacing w:before="0" w:beforeLines="-2147483648" w:after="0" w:afterLines="-2147483648"/>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w:t>
      </w:r>
      <w:r>
        <w:rPr>
          <w:rFonts w:hint="default" w:ascii="Times New Roman" w:hAnsi="Times New Roman" w:eastAsia="仿宋_GB2312"/>
          <w:sz w:val="28"/>
          <w:szCs w:val="28"/>
        </w:rPr>
        <w:t>实值百分比即行权</w:t>
      </w:r>
    </w:p>
    <w:p w14:paraId="0BF742A9">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认购期权：（收盘价-行权价）/行权价≥策略</w:t>
      </w:r>
      <w:r>
        <w:rPr>
          <w:rFonts w:ascii="Times New Roman" w:hAnsi="Times New Roman" w:eastAsia="仿宋_GB2312"/>
          <w:sz w:val="28"/>
          <w:szCs w:val="28"/>
        </w:rPr>
        <w:t>阈值</w:t>
      </w:r>
    </w:p>
    <w:p w14:paraId="438C9E55">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认沽期权：（行权价-收盘价）/行权价≥策略</w:t>
      </w:r>
      <w:r>
        <w:rPr>
          <w:rFonts w:ascii="Times New Roman" w:hAnsi="Times New Roman" w:eastAsia="仿宋_GB2312"/>
          <w:sz w:val="28"/>
          <w:szCs w:val="28"/>
        </w:rPr>
        <w:t>阈值</w:t>
      </w:r>
    </w:p>
    <w:p w14:paraId="11D2051F">
      <w:pPr>
        <w:spacing w:before="0" w:beforeLines="-2147483648" w:after="0" w:afterLines="-2147483648"/>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4.</w:t>
      </w:r>
      <w:r>
        <w:rPr>
          <w:rFonts w:hint="default" w:ascii="Times New Roman" w:hAnsi="Times New Roman" w:eastAsia="仿宋_GB2312"/>
          <w:sz w:val="28"/>
          <w:szCs w:val="28"/>
        </w:rPr>
        <w:t>盈利百分比即行权</w:t>
      </w:r>
    </w:p>
    <w:p w14:paraId="28EEDB8C">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认购期权：（收盘价-行权价-折算的单份费用）/（行权价+折算的单份费用）≥策略</w:t>
      </w:r>
      <w:r>
        <w:rPr>
          <w:rFonts w:ascii="Times New Roman" w:hAnsi="Times New Roman" w:eastAsia="仿宋_GB2312"/>
          <w:sz w:val="28"/>
          <w:szCs w:val="28"/>
        </w:rPr>
        <w:t>阈值</w:t>
      </w:r>
    </w:p>
    <w:p w14:paraId="285A0BB2">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认沽期权：（行权价-收盘价-折算的单份费用）/（行权价+折算的单份费用）≥策略</w:t>
      </w:r>
      <w:r>
        <w:rPr>
          <w:rFonts w:ascii="Times New Roman" w:hAnsi="Times New Roman" w:eastAsia="仿宋_GB2312"/>
          <w:sz w:val="28"/>
          <w:szCs w:val="28"/>
        </w:rPr>
        <w:t>阈值</w:t>
      </w:r>
    </w:p>
    <w:p w14:paraId="48E662C2">
      <w:pPr>
        <w:ind w:firstLine="560" w:firstLineChars="200"/>
        <w:outlineLvl w:val="1"/>
        <w:rPr>
          <w:rFonts w:ascii="Times New Roman" w:hAnsi="Times New Roman" w:eastAsia="黑体"/>
          <w:sz w:val="28"/>
          <w:szCs w:val="28"/>
        </w:rPr>
      </w:pPr>
      <w:bookmarkStart w:id="383" w:name="_Toc215740316"/>
      <w:bookmarkStart w:id="384" w:name="_Toc23947172"/>
      <w:bookmarkStart w:id="385" w:name="_Toc452017037"/>
      <w:r>
        <w:rPr>
          <w:rFonts w:hint="eastAsia" w:ascii="Times New Roman" w:hAnsi="Times New Roman" w:eastAsia="黑体"/>
          <w:sz w:val="28"/>
          <w:szCs w:val="28"/>
        </w:rPr>
        <w:t>二、协议行权注意事项</w:t>
      </w:r>
      <w:bookmarkEnd w:id="383"/>
      <w:bookmarkEnd w:id="384"/>
      <w:bookmarkEnd w:id="385"/>
    </w:p>
    <w:p w14:paraId="4995D2D4">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投资者可以在任意交易日的交易时间设置针对任意合约的协议行权策略，包括没有持仓的合约；也可以设置一条针对所有合约都适用的行权策略。</w:t>
      </w:r>
    </w:p>
    <w:p w14:paraId="6A2EFEA6">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证券公司在经过客户认可后，可以为客户设置默认的协议行权策略，该策略的</w:t>
      </w:r>
      <w:r>
        <w:rPr>
          <w:rFonts w:ascii="Times New Roman" w:hAnsi="Times New Roman" w:eastAsia="仿宋_GB2312"/>
          <w:sz w:val="28"/>
          <w:szCs w:val="28"/>
        </w:rPr>
        <w:t>阈值</w:t>
      </w:r>
      <w:r>
        <w:rPr>
          <w:rFonts w:hint="default" w:ascii="Times New Roman" w:hAnsi="Times New Roman" w:eastAsia="仿宋_GB2312"/>
          <w:sz w:val="28"/>
          <w:szCs w:val="28"/>
        </w:rPr>
        <w:t>由证券公司设定。</w:t>
      </w:r>
    </w:p>
    <w:p w14:paraId="08557F8D">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客户自行设置的协议行权策略优先于证券公司为客户设置的默认协议行权策略。</w:t>
      </w:r>
    </w:p>
    <w:p w14:paraId="32897131">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客户在行权日发出的手动行权委托（即客户在行权日提交的行权委托）优先于协议行权委托。</w:t>
      </w:r>
    </w:p>
    <w:p w14:paraId="694EE29F">
      <w:pPr>
        <w:widowControl/>
        <w:jc w:val="left"/>
        <w:rPr>
          <w:rFonts w:ascii="Times New Roman" w:hAnsi="Times New Roman" w:eastAsia="黑体"/>
          <w:b/>
          <w:bCs/>
          <w:sz w:val="32"/>
          <w:szCs w:val="32"/>
        </w:rPr>
      </w:pPr>
      <w:bookmarkStart w:id="386" w:name="_Toc452017038"/>
      <w:bookmarkStart w:id="387" w:name="_Toc23947173"/>
      <w:r>
        <w:rPr>
          <w:rFonts w:ascii="Times New Roman" w:hAnsi="Times New Roman" w:eastAsia="黑体"/>
          <w:b/>
          <w:bCs/>
          <w:sz w:val="32"/>
          <w:szCs w:val="32"/>
        </w:rPr>
        <w:br w:type="page"/>
      </w:r>
    </w:p>
    <w:p w14:paraId="6E590263">
      <w:pPr>
        <w:spacing w:before="156" w:beforeLines="50" w:after="156" w:afterLines="50"/>
        <w:jc w:val="center"/>
        <w:outlineLvl w:val="0"/>
        <w:rPr>
          <w:rFonts w:hint="eastAsia" w:ascii="Times New Roman" w:hAnsi="Times New Roman" w:eastAsia="黑体"/>
          <w:sz w:val="32"/>
        </w:rPr>
      </w:pPr>
      <w:bookmarkStart w:id="388" w:name="_Toc215740317"/>
      <w:r>
        <w:rPr>
          <w:rFonts w:hint="eastAsia" w:ascii="Times New Roman" w:hAnsi="Times New Roman" w:eastAsia="黑体"/>
          <w:b/>
          <w:bCs/>
          <w:sz w:val="32"/>
          <w:szCs w:val="32"/>
        </w:rPr>
        <w:t>第十一章 客户结算</w:t>
      </w:r>
      <w:bookmarkEnd w:id="386"/>
      <w:bookmarkEnd w:id="387"/>
      <w:bookmarkEnd w:id="388"/>
    </w:p>
    <w:p w14:paraId="375B82DB">
      <w:pPr>
        <w:ind w:firstLine="560" w:firstLineChars="200"/>
        <w:outlineLvl w:val="1"/>
        <w:rPr>
          <w:rFonts w:ascii="Times New Roman" w:hAnsi="Times New Roman" w:eastAsia="黑体"/>
          <w:sz w:val="28"/>
          <w:szCs w:val="28"/>
        </w:rPr>
      </w:pPr>
      <w:bookmarkStart w:id="389" w:name="_Toc23947174"/>
      <w:bookmarkStart w:id="390" w:name="_Toc215740318"/>
      <w:bookmarkStart w:id="391" w:name="_Toc452017039"/>
      <w:r>
        <w:rPr>
          <w:rFonts w:hint="eastAsia" w:ascii="Times New Roman" w:hAnsi="Times New Roman" w:eastAsia="黑体"/>
          <w:sz w:val="28"/>
          <w:szCs w:val="28"/>
        </w:rPr>
        <w:t>一、日常交易清算</w:t>
      </w:r>
      <w:bookmarkEnd w:id="389"/>
      <w:bookmarkEnd w:id="390"/>
      <w:bookmarkEnd w:id="391"/>
    </w:p>
    <w:p w14:paraId="0ED1AA99">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T日日终，证券公司根据中国结算发送的数据，对客户进行权利金和合约持仓变更的清算。当日单个客户全部股票期权交易资金清算结果以该客户股票期权保证金账户为单位进行轧差，形成该客户当日交易资金交收净应收/付净额（若T日前一交易日为行权交收日，资金净应收/付净额中包含过户费）。</w:t>
      </w:r>
    </w:p>
    <w:p w14:paraId="3718DF88">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对客户各交易类型清算处理如下：</w:t>
      </w:r>
    </w:p>
    <w:p w14:paraId="796483F3">
      <w:pPr>
        <w:ind w:firstLine="560" w:firstLineChars="200"/>
        <w:rPr>
          <w:rFonts w:ascii="Times New Roman" w:hAnsi="Times New Roman" w:eastAsia="仿宋_GB2312" w:cs="Times New Roman"/>
          <w:sz w:val="28"/>
          <w:szCs w:val="28"/>
        </w:rPr>
      </w:pPr>
      <w:r>
        <w:rPr>
          <w:rFonts w:hint="eastAsia" w:ascii="Times New Roman" w:hAnsi="Times New Roman" w:eastAsia="仿宋_GB2312"/>
          <w:sz w:val="28"/>
          <w:szCs w:val="28"/>
        </w:rPr>
        <w:t>1.</w:t>
      </w:r>
      <w:r>
        <w:rPr>
          <w:rFonts w:hint="default" w:ascii="Times New Roman" w:hAnsi="Times New Roman" w:eastAsia="仿宋_GB2312"/>
          <w:sz w:val="28"/>
          <w:szCs w:val="28"/>
        </w:rPr>
        <w:t>买入开仓：增加权利仓头寸，计减权利金；</w:t>
      </w:r>
    </w:p>
    <w:p w14:paraId="6951B7F2">
      <w:pPr>
        <w:ind w:firstLine="560" w:firstLineChars="200"/>
        <w:rPr>
          <w:rFonts w:ascii="Times New Roman" w:hAnsi="Times New Roman" w:eastAsia="仿宋_GB2312" w:cs="Times New Roman"/>
          <w:sz w:val="28"/>
          <w:szCs w:val="28"/>
        </w:rPr>
      </w:pPr>
      <w:r>
        <w:rPr>
          <w:rFonts w:hint="eastAsia" w:ascii="Times New Roman" w:hAnsi="Times New Roman" w:eastAsia="仿宋_GB2312"/>
          <w:sz w:val="28"/>
          <w:szCs w:val="28"/>
        </w:rPr>
        <w:t>2.</w:t>
      </w:r>
      <w:r>
        <w:rPr>
          <w:rFonts w:hint="default" w:ascii="Times New Roman" w:hAnsi="Times New Roman" w:eastAsia="仿宋_GB2312"/>
          <w:sz w:val="28"/>
          <w:szCs w:val="28"/>
        </w:rPr>
        <w:t>卖出平仓：减少权利仓头寸，计增权利金；</w:t>
      </w:r>
    </w:p>
    <w:p w14:paraId="7B2AF968">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w:t>
      </w:r>
      <w:r>
        <w:rPr>
          <w:rFonts w:hint="default" w:ascii="Times New Roman" w:hAnsi="Times New Roman" w:eastAsia="仿宋_GB2312"/>
          <w:sz w:val="28"/>
          <w:szCs w:val="28"/>
        </w:rPr>
        <w:t>卖出开仓：增加义务仓头寸，计减保证金</w:t>
      </w:r>
      <w:r>
        <w:rPr>
          <w:rFonts w:hint="eastAsia" w:ascii="仿宋_GB2312" w:eastAsia="仿宋_GB2312"/>
          <w:color w:val="000000"/>
          <w:sz w:val="28"/>
          <w:szCs w:val="28"/>
          <w:lang w:eastAsia="zh-CN"/>
        </w:rPr>
        <w:t>（，</w:t>
      </w:r>
      <w:r>
        <w:rPr>
          <w:rFonts w:hint="eastAsia" w:ascii="仿宋_GB2312" w:eastAsia="仿宋_GB2312"/>
          <w:color w:val="000000"/>
          <w:sz w:val="28"/>
          <w:szCs w:val="28"/>
        </w:rPr>
        <w:t>计减</w:t>
      </w:r>
      <w:r>
        <w:rPr>
          <w:rFonts w:hint="eastAsia" w:ascii="仿宋_GB2312" w:eastAsia="仿宋_GB2312"/>
          <w:color w:val="000000"/>
          <w:sz w:val="28"/>
          <w:szCs w:val="28"/>
          <w:lang w:val="en-US" w:eastAsia="zh-CN"/>
        </w:rPr>
        <w:t>可用</w:t>
      </w:r>
      <w:r>
        <w:rPr>
          <w:rFonts w:hint="eastAsia" w:ascii="仿宋_GB2312" w:eastAsia="仿宋_GB2312"/>
          <w:color w:val="000000"/>
          <w:sz w:val="28"/>
          <w:szCs w:val="28"/>
        </w:rPr>
        <w:t>保证金</w:t>
      </w:r>
      <w:r>
        <w:rPr>
          <w:rFonts w:hint="eastAsia" w:ascii="仿宋_GB2312" w:eastAsia="仿宋_GB2312"/>
          <w:color w:val="000000"/>
          <w:sz w:val="28"/>
          <w:szCs w:val="28"/>
          <w:lang w:val="en-US" w:eastAsia="zh-CN"/>
        </w:rPr>
        <w:t>）</w:t>
      </w:r>
      <w:r>
        <w:rPr>
          <w:rFonts w:hint="default" w:ascii="Times New Roman" w:hAnsi="Times New Roman" w:eastAsia="仿宋_GB2312"/>
          <w:sz w:val="28"/>
          <w:szCs w:val="28"/>
        </w:rPr>
        <w:t>；</w:t>
      </w:r>
    </w:p>
    <w:p w14:paraId="19862F90">
      <w:pPr>
        <w:ind w:firstLine="560" w:firstLineChars="200"/>
        <w:rPr>
          <w:rFonts w:ascii="Times New Roman" w:hAnsi="Times New Roman" w:eastAsia="仿宋_GB2312"/>
          <w:sz w:val="28"/>
          <w:szCs w:val="28"/>
        </w:rPr>
      </w:pPr>
      <w:r>
        <w:rPr>
          <w:rFonts w:hint="eastAsia" w:ascii="Times New Roman" w:hAnsi="Times New Roman" w:eastAsia="仿宋_GB2312" w:cs="Times New Roman"/>
          <w:sz w:val="28"/>
          <w:szCs w:val="28"/>
        </w:rPr>
        <w:t>4.</w:t>
      </w:r>
      <w:r>
        <w:rPr>
          <w:rFonts w:hint="default" w:ascii="Times New Roman" w:hAnsi="Times New Roman" w:eastAsia="仿宋_GB2312"/>
          <w:sz w:val="28"/>
          <w:szCs w:val="28"/>
        </w:rPr>
        <w:t>买入平仓：减少义务仓头寸，计增保证金</w:t>
      </w:r>
      <w:r>
        <w:rPr>
          <w:rFonts w:hint="eastAsia" w:ascii="仿宋_GB2312" w:eastAsia="仿宋_GB2312"/>
          <w:color w:val="000000"/>
          <w:sz w:val="28"/>
          <w:szCs w:val="28"/>
          <w:lang w:eastAsia="zh-CN"/>
        </w:rPr>
        <w:t>，（</w:t>
      </w:r>
      <w:r>
        <w:rPr>
          <w:rFonts w:hint="eastAsia" w:ascii="仿宋_GB2312" w:eastAsia="仿宋_GB2312"/>
          <w:color w:val="000000"/>
          <w:sz w:val="28"/>
          <w:szCs w:val="28"/>
        </w:rPr>
        <w:t>计增</w:t>
      </w:r>
      <w:r>
        <w:rPr>
          <w:rFonts w:hint="eastAsia" w:ascii="仿宋_GB2312" w:eastAsia="仿宋_GB2312"/>
          <w:color w:val="000000"/>
          <w:sz w:val="28"/>
          <w:szCs w:val="28"/>
          <w:lang w:val="en-US" w:eastAsia="zh-CN"/>
        </w:rPr>
        <w:t>可用</w:t>
      </w:r>
      <w:r>
        <w:rPr>
          <w:rFonts w:hint="eastAsia" w:ascii="仿宋_GB2312" w:eastAsia="仿宋_GB2312"/>
          <w:color w:val="000000"/>
          <w:sz w:val="28"/>
          <w:szCs w:val="28"/>
        </w:rPr>
        <w:t>保证金</w:t>
      </w:r>
      <w:r>
        <w:rPr>
          <w:rFonts w:hint="eastAsia" w:ascii="仿宋_GB2312" w:eastAsia="仿宋_GB2312"/>
          <w:color w:val="000000"/>
          <w:sz w:val="28"/>
          <w:szCs w:val="28"/>
          <w:lang w:eastAsia="zh-CN"/>
        </w:rPr>
        <w:t>）</w:t>
      </w:r>
      <w:r>
        <w:rPr>
          <w:rFonts w:hint="default" w:ascii="Times New Roman" w:hAnsi="Times New Roman" w:eastAsia="仿宋_GB2312"/>
          <w:sz w:val="28"/>
          <w:szCs w:val="28"/>
        </w:rPr>
        <w:t>；</w:t>
      </w:r>
    </w:p>
    <w:p w14:paraId="2E4A0E19">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5.</w:t>
      </w:r>
      <w:r>
        <w:rPr>
          <w:rFonts w:hint="default" w:ascii="Times New Roman" w:hAnsi="Times New Roman" w:eastAsia="仿宋_GB2312"/>
          <w:sz w:val="28"/>
          <w:szCs w:val="28"/>
        </w:rPr>
        <w:t>备兑开仓：增加义务仓头寸，锁定标的证券，计增权利金；</w:t>
      </w:r>
    </w:p>
    <w:p w14:paraId="245E9F48">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6.</w:t>
      </w:r>
      <w:r>
        <w:rPr>
          <w:rFonts w:hint="default" w:ascii="Times New Roman" w:hAnsi="Times New Roman" w:eastAsia="仿宋_GB2312"/>
          <w:sz w:val="28"/>
          <w:szCs w:val="28"/>
        </w:rPr>
        <w:t>备兑平仓：减少义务仓头寸，解锁标的证券，计减权利金。</w:t>
      </w:r>
    </w:p>
    <w:p w14:paraId="6B7A94B2">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在交易时段，证券公司客户可对同一</w:t>
      </w:r>
      <w:r>
        <w:rPr>
          <w:rFonts w:ascii="Times New Roman" w:hAnsi="Times New Roman" w:eastAsia="仿宋_GB2312"/>
          <w:sz w:val="28"/>
          <w:szCs w:val="28"/>
        </w:rPr>
        <w:t>股票</w:t>
      </w:r>
      <w:r>
        <w:rPr>
          <w:rFonts w:hint="default" w:ascii="Times New Roman" w:hAnsi="Times New Roman" w:eastAsia="仿宋_GB2312"/>
          <w:sz w:val="28"/>
          <w:szCs w:val="28"/>
        </w:rPr>
        <w:t>期权合约进行双向持仓（可同时持有权利仓与义务仓）。日终清算时，证券公司应对客户的双向头寸自动进行对冲（取净头寸，优先对冲非备兑义务仓，组合策略持仓除外），并调整为单向持仓，并按单向持仓计收维持保证金。</w:t>
      </w:r>
    </w:p>
    <w:p w14:paraId="60200EA4">
      <w:pPr>
        <w:ind w:firstLine="560" w:firstLineChars="200"/>
        <w:outlineLvl w:val="1"/>
        <w:rPr>
          <w:rFonts w:ascii="Times New Roman" w:hAnsi="Times New Roman" w:eastAsia="黑体"/>
          <w:sz w:val="28"/>
          <w:szCs w:val="28"/>
        </w:rPr>
      </w:pPr>
      <w:bookmarkStart w:id="392" w:name="_Toc215740319"/>
      <w:bookmarkStart w:id="393" w:name="_Toc23947175"/>
      <w:bookmarkStart w:id="394" w:name="_Toc452017040"/>
      <w:r>
        <w:rPr>
          <w:rFonts w:hint="eastAsia" w:ascii="Times New Roman" w:hAnsi="Times New Roman" w:eastAsia="黑体"/>
          <w:sz w:val="28"/>
          <w:szCs w:val="28"/>
        </w:rPr>
        <w:t>二、清算后数据对账</w:t>
      </w:r>
      <w:bookmarkEnd w:id="392"/>
      <w:bookmarkEnd w:id="393"/>
      <w:bookmarkEnd w:id="394"/>
    </w:p>
    <w:p w14:paraId="0EFB90F9">
      <w:pPr>
        <w:ind w:firstLine="560" w:firstLineChars="200"/>
        <w:rPr>
          <w:rFonts w:ascii="Times New Roman" w:hAnsi="Times New Roman" w:eastAsia="楷体_GB2312"/>
          <w:b w:val="0"/>
          <w:sz w:val="28"/>
          <w:szCs w:val="28"/>
        </w:rPr>
      </w:pPr>
      <w:r>
        <w:rPr>
          <w:rFonts w:hint="default" w:ascii="Times New Roman" w:hAnsi="Times New Roman" w:eastAsia="楷体_GB2312"/>
          <w:b w:val="0"/>
          <w:sz w:val="28"/>
          <w:szCs w:val="28"/>
        </w:rPr>
        <w:t>（一）合约与证券对账</w:t>
      </w:r>
    </w:p>
    <w:p w14:paraId="78306820">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1.合约对账：证券公司</w:t>
      </w:r>
      <w:r>
        <w:rPr>
          <w:rFonts w:ascii="Times New Roman" w:hAnsi="Times New Roman" w:eastAsia="仿宋_GB2312"/>
          <w:sz w:val="28"/>
          <w:szCs w:val="28"/>
        </w:rPr>
        <w:t>股票</w:t>
      </w:r>
      <w:r>
        <w:rPr>
          <w:rFonts w:hint="default" w:ascii="Times New Roman" w:hAnsi="Times New Roman" w:eastAsia="仿宋_GB2312"/>
          <w:sz w:val="28"/>
          <w:szCs w:val="28"/>
        </w:rPr>
        <w:t>期权柜台系统完成交收后，将系统内客户合约持仓数据与根据本所交易记录生成的客户合约持仓数据进行对账，不平时需及时分析其原因，并做后续处理。</w:t>
      </w:r>
    </w:p>
    <w:p w14:paraId="64CAD019">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标的证券对账：证券公司的备兑证券由证券交易经纪业务柜台系统进行管理。该系统完成交收后，证券公司将该系统标的证券持仓数据与中国结算上海分公司发送的股份余额数据进行对账，不平时需及时分析其原因，并做后续处理。</w:t>
      </w:r>
    </w:p>
    <w:p w14:paraId="61DD996A">
      <w:pPr>
        <w:ind w:firstLine="560" w:firstLineChars="200"/>
        <w:rPr>
          <w:rFonts w:ascii="Times New Roman" w:hAnsi="Times New Roman" w:eastAsia="楷体_GB2312"/>
          <w:b w:val="0"/>
          <w:sz w:val="28"/>
          <w:szCs w:val="28"/>
        </w:rPr>
      </w:pPr>
      <w:r>
        <w:rPr>
          <w:rFonts w:hint="default" w:ascii="Times New Roman" w:hAnsi="Times New Roman" w:eastAsia="楷体_GB2312"/>
          <w:b w:val="0"/>
          <w:sz w:val="28"/>
          <w:szCs w:val="28"/>
        </w:rPr>
        <w:t>（二）资金对账</w:t>
      </w:r>
    </w:p>
    <w:p w14:paraId="3206A951">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1.银行头寸账实核对：每日清算完成后，证券公司将法人结算系统的</w:t>
      </w:r>
      <w:r>
        <w:rPr>
          <w:rFonts w:ascii="Times New Roman" w:hAnsi="Times New Roman" w:eastAsia="仿宋_GB2312"/>
          <w:sz w:val="28"/>
          <w:szCs w:val="28"/>
        </w:rPr>
        <w:t>股票</w:t>
      </w:r>
      <w:r>
        <w:rPr>
          <w:rFonts w:hint="default" w:ascii="Times New Roman" w:hAnsi="Times New Roman" w:eastAsia="仿宋_GB2312"/>
          <w:sz w:val="28"/>
          <w:szCs w:val="28"/>
        </w:rPr>
        <w:t>期权银行簿记余额与银行实头寸核对，不平时需及时分析其原因，并做后续处理。</w:t>
      </w:r>
    </w:p>
    <w:p w14:paraId="6E36F5C6">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中国结算保证金头寸账实核对：每日清算完成后，证券公司将法人结算系统的中国结算上海分公司股票期权保证金簿记余额与中国结算上海分公司的股票期权保证金账户的实头寸核对，做到账实相符，不平时需及时分析其原因，并做后续处理。</w:t>
      </w:r>
    </w:p>
    <w:p w14:paraId="059A59FD">
      <w:pPr>
        <w:ind w:firstLine="560" w:firstLineChars="200"/>
        <w:outlineLvl w:val="1"/>
        <w:rPr>
          <w:rFonts w:ascii="Times New Roman" w:hAnsi="Times New Roman" w:eastAsia="黑体"/>
          <w:sz w:val="28"/>
          <w:szCs w:val="28"/>
        </w:rPr>
      </w:pPr>
      <w:bookmarkStart w:id="395" w:name="_Toc215740320"/>
      <w:bookmarkStart w:id="396" w:name="_Toc23947176"/>
      <w:bookmarkStart w:id="397" w:name="_Toc452017041"/>
      <w:r>
        <w:rPr>
          <w:rFonts w:hint="eastAsia" w:ascii="Times New Roman" w:hAnsi="Times New Roman" w:eastAsia="黑体"/>
          <w:sz w:val="28"/>
          <w:szCs w:val="28"/>
        </w:rPr>
        <w:t>三、日常交易交收</w:t>
      </w:r>
      <w:bookmarkEnd w:id="395"/>
      <w:bookmarkEnd w:id="396"/>
      <w:bookmarkEnd w:id="397"/>
    </w:p>
    <w:p w14:paraId="08DE3F83">
      <w:pPr>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T日日终，证券公司根据柜台系统清算结果，首先释放每个客户股票期权保证金账户内未平仓合约的维持保证金</w:t>
      </w:r>
      <w:r>
        <w:rPr>
          <w:rFonts w:ascii="Times New Roman" w:hAnsi="Times New Roman" w:eastAsia="仿宋_GB2312"/>
          <w:sz w:val="28"/>
          <w:szCs w:val="28"/>
        </w:rPr>
        <w:t>，</w:t>
      </w:r>
      <w:r>
        <w:rPr>
          <w:rFonts w:hint="eastAsia" w:ascii="Times New Roman" w:hAnsi="Times New Roman" w:eastAsia="仿宋_GB2312"/>
          <w:sz w:val="28"/>
          <w:szCs w:val="28"/>
        </w:rPr>
        <w:t>再以单个客户股票期权保证金账户为单位根据资金净应收/付金额完成股票期权交易的资金交收，相应增加或减少客户股票期权保证金账户的资金余额，相应增加或减少客户衍生品合约账户的合约持仓，相应冻结或解冻客户备兑开平仓对应的标的证券</w:t>
      </w:r>
      <w:r>
        <w:rPr>
          <w:rFonts w:ascii="Times New Roman" w:hAnsi="Times New Roman" w:eastAsia="仿宋_GB2312"/>
          <w:sz w:val="28"/>
          <w:szCs w:val="28"/>
        </w:rPr>
        <w:t>，</w:t>
      </w:r>
      <w:r>
        <w:rPr>
          <w:rFonts w:hint="eastAsia" w:ascii="Times New Roman" w:hAnsi="Times New Roman" w:eastAsia="仿宋_GB2312"/>
          <w:sz w:val="28"/>
          <w:szCs w:val="28"/>
        </w:rPr>
        <w:t>再根据当日结算价重新冻结维持保证金。处于锁定状态的备兑备用证券，当日未用于备兑开仓的，当日18：00后（以系统实际处理时间为准）自动解除锁定。</w:t>
      </w:r>
    </w:p>
    <w:p w14:paraId="0CFFAF0E">
      <w:pPr>
        <w:widowControl w:val="0"/>
        <w:ind w:firstLine="560" w:firstLineChars="200"/>
        <w:jc w:val="both"/>
        <w:rPr>
          <w:rFonts w:ascii="Times New Roman" w:hAnsi="Times New Roman" w:eastAsia="仿宋_GB2312"/>
          <w:sz w:val="28"/>
          <w:szCs w:val="28"/>
        </w:rPr>
      </w:pPr>
      <w:r>
        <w:rPr>
          <w:rFonts w:hint="default" w:ascii="Times New Roman" w:hAnsi="Times New Roman" w:eastAsia="仿宋_GB2312" w:cs="Times New Roman"/>
          <w:sz w:val="28"/>
          <w:szCs w:val="28"/>
        </w:rPr>
        <w:t>结算的具体内容，详见中国结算发布的《</w:t>
      </w:r>
      <w:r>
        <w:rPr>
          <w:rFonts w:hint="default" w:ascii="Times New Roman" w:hAnsi="Times New Roman" w:eastAsia="仿宋_GB2312"/>
          <w:sz w:val="28"/>
          <w:szCs w:val="28"/>
        </w:rPr>
        <w:t>中国证券登记结算有限责任公司关于上海证券交易所股票期权试点结算规则</w:t>
      </w:r>
      <w:r>
        <w:rPr>
          <w:rFonts w:hint="default" w:ascii="Times New Roman" w:hAnsi="Times New Roman" w:eastAsia="仿宋_GB2312" w:cs="Times New Roman"/>
          <w:sz w:val="28"/>
          <w:szCs w:val="28"/>
        </w:rPr>
        <w:t>》。</w:t>
      </w:r>
      <w:r>
        <w:rPr>
          <w:rFonts w:ascii="Times New Roman" w:hAnsi="Times New Roman" w:eastAsia="仿宋_GB2312"/>
          <w:sz w:val="28"/>
          <w:szCs w:val="28"/>
        </w:rPr>
        <w:br w:type="page"/>
      </w:r>
    </w:p>
    <w:p w14:paraId="7EBDD96E">
      <w:pPr>
        <w:spacing w:before="156" w:beforeLines="50" w:after="156" w:afterLines="50"/>
        <w:jc w:val="center"/>
        <w:outlineLvl w:val="0"/>
        <w:rPr>
          <w:rFonts w:hint="eastAsia" w:ascii="Times New Roman" w:hAnsi="Times New Roman" w:eastAsia="黑体"/>
          <w:b/>
          <w:bCs/>
          <w:sz w:val="32"/>
          <w:szCs w:val="32"/>
        </w:rPr>
      </w:pPr>
      <w:bookmarkStart w:id="398" w:name="_Toc16063"/>
      <w:bookmarkStart w:id="399" w:name="_Toc215740321"/>
      <w:bookmarkStart w:id="400" w:name="_Toc4174"/>
      <w:bookmarkStart w:id="401" w:name="_Toc20391"/>
      <w:bookmarkStart w:id="402" w:name="_Toc408665053"/>
      <w:bookmarkStart w:id="403" w:name="_Toc23947177"/>
      <w:bookmarkStart w:id="404" w:name="_Toc452017042"/>
      <w:bookmarkStart w:id="405" w:name="第十章投资者数据报备"/>
      <w:r>
        <w:rPr>
          <w:rFonts w:hint="eastAsia" w:ascii="Times New Roman" w:hAnsi="Times New Roman" w:eastAsia="黑体"/>
          <w:b/>
          <w:bCs/>
          <w:sz w:val="32"/>
          <w:szCs w:val="32"/>
        </w:rPr>
        <w:t>第十二章 投资者数据报备</w:t>
      </w:r>
      <w:bookmarkEnd w:id="398"/>
      <w:bookmarkEnd w:id="399"/>
      <w:bookmarkEnd w:id="400"/>
      <w:bookmarkEnd w:id="401"/>
      <w:bookmarkEnd w:id="402"/>
      <w:bookmarkEnd w:id="403"/>
      <w:bookmarkEnd w:id="404"/>
      <w:bookmarkEnd w:id="405"/>
    </w:p>
    <w:p w14:paraId="0F400E83">
      <w:pPr>
        <w:ind w:firstLine="560" w:firstLineChars="200"/>
        <w:rPr>
          <w:rFonts w:ascii="Times New Roman" w:hAnsi="Times New Roman" w:eastAsia="仿宋_GB2312"/>
          <w:kern w:val="2"/>
          <w:sz w:val="28"/>
          <w:szCs w:val="28"/>
          <w:lang w:val="en-US"/>
        </w:rPr>
      </w:pPr>
      <w:r>
        <w:rPr>
          <w:rFonts w:hint="default" w:ascii="Times New Roman" w:hAnsi="Times New Roman" w:eastAsia="仿宋_GB2312"/>
          <w:kern w:val="2"/>
          <w:sz w:val="28"/>
          <w:szCs w:val="28"/>
          <w:lang w:val="en-US"/>
        </w:rPr>
        <w:t>证券公司应在每个交易日16:30之前（当日收盘之后）向本所报备所有客户（全量，仅经纪业务，不含自营业务）相关信息，包括可买入额度、资金相关信息（主要用于</w:t>
      </w:r>
      <w:r>
        <w:rPr>
          <w:rFonts w:hint="default" w:ascii="Times New Roman" w:hAnsi="Times New Roman" w:eastAsia="仿宋_GB2312"/>
          <w:sz w:val="28"/>
          <w:szCs w:val="28"/>
        </w:rPr>
        <w:t>本所</w:t>
      </w:r>
      <w:r>
        <w:rPr>
          <w:rFonts w:hint="default" w:ascii="Times New Roman" w:hAnsi="Times New Roman" w:eastAsia="仿宋_GB2312"/>
          <w:kern w:val="2"/>
          <w:sz w:val="28"/>
          <w:szCs w:val="28"/>
          <w:lang w:val="en-US"/>
        </w:rPr>
        <w:t>风险控制需要，包括风险压力测试等）等。</w:t>
      </w:r>
    </w:p>
    <w:p w14:paraId="51EA2713">
      <w:pPr>
        <w:ind w:firstLine="560" w:firstLineChars="200"/>
        <w:rPr>
          <w:rFonts w:ascii="Times New Roman" w:hAnsi="Times New Roman" w:eastAsia="仿宋_GB2312"/>
          <w:kern w:val="2"/>
          <w:sz w:val="28"/>
          <w:szCs w:val="28"/>
          <w:lang w:val="en-US"/>
        </w:rPr>
      </w:pPr>
      <w:r>
        <w:rPr>
          <w:rFonts w:hint="default" w:ascii="Times New Roman" w:hAnsi="Times New Roman" w:eastAsia="仿宋_GB2312"/>
          <w:kern w:val="2"/>
          <w:sz w:val="28"/>
          <w:szCs w:val="28"/>
          <w:lang w:val="en-US"/>
        </w:rPr>
        <w:t>数据报备内容：日期、期权经营机构代码、期权经营机构名称、业务交易单元号、营业部代码、合约账户、对应沪市证券账户、对应沪市E账户、当日衍生品资金账户保证金总额（结算前数据）、当日资金划入划出净额（日间转账数据）、上一交易日衍生品可用保证金余额、上一交易日沪市衍生品维持保证金金额（按期权经营机构保证金水平计算的）、上一交易日衍生品合约市值权益（含沪深）、上一交易日证券市值总额（不含港股通、B股外的所有证券市值，持有证券按收盘价计算）、上一交易日证券资金账户可用资金余额（所有人民币资金）、上一交易日融资融券账户证券总市值（含沪深</w:t>
      </w:r>
      <w:r>
        <w:rPr>
          <w:rFonts w:ascii="Times New Roman" w:hAnsi="Times New Roman" w:eastAsia="仿宋_GB2312"/>
          <w:kern w:val="2"/>
          <w:sz w:val="28"/>
          <w:szCs w:val="28"/>
          <w:lang w:val="en-US"/>
        </w:rPr>
        <w:t>，</w:t>
      </w:r>
      <w:r>
        <w:rPr>
          <w:rFonts w:hint="default" w:ascii="Times New Roman" w:hAnsi="Times New Roman" w:eastAsia="仿宋_GB2312"/>
          <w:kern w:val="2"/>
          <w:sz w:val="28"/>
          <w:szCs w:val="28"/>
          <w:lang w:val="en-US"/>
        </w:rPr>
        <w:t>持有证券按收盘价计算）、上一交易日融资融券账户资金总额、上一交易日融资融券账户融入资金总额、上一交易日融资融券账户融券总市值（含沪深</w:t>
      </w:r>
      <w:r>
        <w:rPr>
          <w:rFonts w:ascii="Times New Roman" w:hAnsi="Times New Roman" w:eastAsia="仿宋_GB2312"/>
          <w:kern w:val="2"/>
          <w:sz w:val="28"/>
          <w:szCs w:val="28"/>
          <w:lang w:val="en-US"/>
        </w:rPr>
        <w:t>，</w:t>
      </w:r>
      <w:r>
        <w:rPr>
          <w:rFonts w:hint="default" w:ascii="Times New Roman" w:hAnsi="Times New Roman" w:eastAsia="仿宋_GB2312"/>
          <w:kern w:val="2"/>
          <w:sz w:val="28"/>
          <w:szCs w:val="28"/>
          <w:lang w:val="en-US"/>
        </w:rPr>
        <w:t>持有证券按收盘价计算）、当日分级级别（自然人账户需填写）、当日可买入额度。上一交易日是指结算后的相关数据。具体见相关技术接口说明书。</w:t>
      </w:r>
    </w:p>
    <w:p w14:paraId="371B50C4">
      <w:pPr>
        <w:ind w:firstLine="560" w:firstLineChars="200"/>
        <w:rPr>
          <w:rFonts w:ascii="Times New Roman" w:hAnsi="Times New Roman" w:eastAsia="仿宋_GB2312"/>
          <w:kern w:val="2"/>
          <w:sz w:val="28"/>
          <w:szCs w:val="28"/>
          <w:lang w:val="en-US"/>
        </w:rPr>
      </w:pPr>
      <w:r>
        <w:rPr>
          <w:rFonts w:hint="default" w:ascii="Times New Roman" w:hAnsi="Times New Roman" w:eastAsia="仿宋_GB2312"/>
          <w:kern w:val="2"/>
          <w:sz w:val="28"/>
          <w:szCs w:val="28"/>
          <w:lang w:val="en-US"/>
        </w:rPr>
        <w:t>相关指标计算公式如下：</w:t>
      </w:r>
    </w:p>
    <w:p w14:paraId="5B1D063E">
      <w:pPr>
        <w:ind w:firstLine="560" w:firstLineChars="200"/>
        <w:rPr>
          <w:rFonts w:ascii="Times New Roman" w:hAnsi="Times New Roman" w:eastAsia="仿宋_GB2312"/>
          <w:kern w:val="2"/>
          <w:sz w:val="28"/>
          <w:szCs w:val="28"/>
          <w:lang w:val="en-US"/>
        </w:rPr>
      </w:pPr>
      <w:r>
        <w:rPr>
          <w:rFonts w:hint="default" w:ascii="Times New Roman" w:hAnsi="Times New Roman" w:eastAsia="仿宋_GB2312"/>
          <w:kern w:val="2"/>
          <w:sz w:val="28"/>
          <w:szCs w:val="28"/>
          <w:lang w:val="en-US"/>
        </w:rPr>
        <w:t>1.当日资金划入划出净额=当日总资金划入金额-当日总资金划出金额。</w:t>
      </w:r>
    </w:p>
    <w:p w14:paraId="61228518">
      <w:pPr>
        <w:ind w:firstLine="560" w:firstLineChars="200"/>
        <w:rPr>
          <w:rFonts w:ascii="Times New Roman" w:hAnsi="Times New Roman" w:eastAsia="仿宋_GB2312"/>
          <w:kern w:val="2"/>
          <w:sz w:val="28"/>
          <w:szCs w:val="28"/>
          <w:lang w:val="en-US"/>
        </w:rPr>
      </w:pPr>
      <w:r>
        <w:rPr>
          <w:rFonts w:hint="default" w:ascii="Times New Roman" w:hAnsi="Times New Roman" w:eastAsia="仿宋_GB2312"/>
          <w:kern w:val="2"/>
          <w:sz w:val="28"/>
          <w:szCs w:val="28"/>
          <w:lang w:val="en-US"/>
        </w:rPr>
        <w:t>涉及多家银行的应合并计算。</w:t>
      </w:r>
    </w:p>
    <w:p w14:paraId="0392D9BA">
      <w:pPr>
        <w:numPr>
          <w:ilvl w:val="0"/>
          <w:numId w:val="0"/>
        </w:numPr>
        <w:ind w:firstLine="560" w:firstLineChars="200"/>
        <w:rPr>
          <w:rFonts w:ascii="Times New Roman" w:hAnsi="Times New Roman" w:eastAsia="仿宋_GB2312"/>
          <w:kern w:val="2"/>
          <w:sz w:val="28"/>
          <w:szCs w:val="28"/>
          <w:lang w:val="en-US"/>
        </w:rPr>
      </w:pPr>
      <w:r>
        <w:rPr>
          <w:rFonts w:hint="default" w:ascii="Times New Roman" w:hAnsi="Times New Roman" w:eastAsia="仿宋_GB2312"/>
          <w:kern w:val="2"/>
          <w:sz w:val="28"/>
          <w:szCs w:val="28"/>
          <w:lang w:val="en-US"/>
        </w:rPr>
        <w:t>衍生品合约市值权益=∑（当日合约结算价</w:t>
      </w:r>
      <w:r>
        <w:rPr>
          <w:rFonts w:ascii="Times New Roman" w:hAnsi="Times New Roman" w:eastAsia="仿宋_GB2312"/>
          <w:sz w:val="28"/>
          <w:szCs w:val="28"/>
        </w:rPr>
        <w:t>×</w:t>
      </w:r>
      <w:r>
        <w:rPr>
          <w:rFonts w:hint="default" w:ascii="Times New Roman" w:hAnsi="Times New Roman" w:eastAsia="仿宋_GB2312"/>
          <w:kern w:val="2"/>
          <w:sz w:val="28"/>
          <w:szCs w:val="28"/>
          <w:lang w:val="en-US"/>
        </w:rPr>
        <w:t>权利仓张数</w:t>
      </w:r>
      <w:r>
        <w:rPr>
          <w:rFonts w:ascii="Times New Roman" w:hAnsi="Times New Roman" w:eastAsia="仿宋_GB2312"/>
          <w:sz w:val="28"/>
          <w:szCs w:val="28"/>
        </w:rPr>
        <w:t>×</w:t>
      </w:r>
      <w:r>
        <w:rPr>
          <w:rFonts w:hint="default" w:ascii="Times New Roman" w:hAnsi="Times New Roman" w:eastAsia="仿宋_GB2312"/>
          <w:kern w:val="2"/>
          <w:sz w:val="28"/>
          <w:szCs w:val="28"/>
          <w:lang w:val="en-US"/>
        </w:rPr>
        <w:t>合约单位）-∑（当日合约结算价</w:t>
      </w:r>
      <w:r>
        <w:rPr>
          <w:rFonts w:ascii="Times New Roman" w:hAnsi="Times New Roman" w:eastAsia="仿宋_GB2312"/>
          <w:sz w:val="28"/>
          <w:szCs w:val="28"/>
        </w:rPr>
        <w:t>×</w:t>
      </w:r>
      <w:r>
        <w:rPr>
          <w:rFonts w:hint="default" w:ascii="Times New Roman" w:hAnsi="Times New Roman" w:eastAsia="仿宋_GB2312"/>
          <w:kern w:val="2"/>
          <w:sz w:val="28"/>
          <w:szCs w:val="28"/>
          <w:lang w:val="en-US"/>
        </w:rPr>
        <w:t>义务仓张数（含备兑）</w:t>
      </w:r>
      <w:r>
        <w:rPr>
          <w:rFonts w:ascii="Times New Roman" w:hAnsi="Times New Roman" w:eastAsia="仿宋_GB2312"/>
          <w:sz w:val="28"/>
          <w:szCs w:val="28"/>
        </w:rPr>
        <w:t>×</w:t>
      </w:r>
      <w:r>
        <w:rPr>
          <w:rFonts w:hint="default" w:ascii="Times New Roman" w:hAnsi="Times New Roman" w:eastAsia="仿宋_GB2312"/>
          <w:kern w:val="2"/>
          <w:sz w:val="28"/>
          <w:szCs w:val="28"/>
          <w:lang w:val="en-US"/>
        </w:rPr>
        <w:t>合约单位）。按所持有合约汇总。单位：元，保留两位小数。</w:t>
      </w:r>
    </w:p>
    <w:p w14:paraId="761331EF">
      <w:pPr>
        <w:ind w:firstLine="560" w:firstLineChars="200"/>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期权经营机构务必保证报备的营业部代码与每日日终投资者数据报备文件中的营业部代码保持一致。如需要调整营业部代码，请通过邮箱重新报备（全量）数据。</w:t>
      </w:r>
    </w:p>
    <w:p w14:paraId="74F3CCD8">
      <w:pPr>
        <w:ind w:firstLine="560" w:firstLineChars="200"/>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 xml:space="preserve">联系邮箱：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HYPERLINK "mailto:Riskdispose01@sse.com.cn"</w:instrText>
      </w:r>
      <w:r>
        <w:rPr>
          <w:rFonts w:ascii="Times New Roman" w:hAnsi="Times New Roman" w:eastAsia="仿宋_GB2312"/>
          <w:sz w:val="28"/>
          <w:szCs w:val="28"/>
        </w:rPr>
        <w:fldChar w:fldCharType="separate"/>
      </w:r>
      <w:r>
        <w:rPr>
          <w:rFonts w:hint="eastAsia" w:ascii="Times New Roman" w:hAnsi="Times New Roman" w:eastAsia="仿宋_GB2312"/>
          <w:sz w:val="28"/>
          <w:szCs w:val="28"/>
          <w:lang w:val="en-US" w:eastAsia="zh-CN"/>
        </w:rPr>
        <w:t>r</w:t>
      </w:r>
      <w:r>
        <w:rPr>
          <w:rFonts w:hint="default" w:ascii="Times New Roman" w:hAnsi="Times New Roman" w:eastAsia="仿宋_GB2312"/>
          <w:sz w:val="28"/>
          <w:szCs w:val="28"/>
        </w:rPr>
        <w:t>iskdispose01@sse.com.cn</w:t>
      </w:r>
      <w:r>
        <w:rPr>
          <w:rFonts w:ascii="Times New Roman" w:hAnsi="Times New Roman" w:eastAsia="仿宋_GB2312"/>
          <w:sz w:val="28"/>
          <w:szCs w:val="28"/>
        </w:rPr>
        <w:fldChar w:fldCharType="end"/>
      </w:r>
      <w:r>
        <w:rPr>
          <w:rFonts w:hint="default" w:ascii="Times New Roman" w:hAnsi="Times New Roman" w:eastAsia="仿宋_GB2312" w:cs="Times New Roman"/>
          <w:kern w:val="2"/>
          <w:sz w:val="28"/>
          <w:szCs w:val="28"/>
        </w:rPr>
        <w:t>。</w:t>
      </w:r>
    </w:p>
    <w:p w14:paraId="70DB1FA3">
      <w:pPr>
        <w:ind w:firstLine="560" w:firstLineChars="200"/>
        <w:rPr>
          <w:rFonts w:ascii="Times New Roman" w:hAnsi="Times New Roman" w:eastAsia="仿宋_GB2312"/>
          <w:kern w:val="2"/>
          <w:sz w:val="28"/>
          <w:szCs w:val="28"/>
        </w:rPr>
      </w:pPr>
      <w:r>
        <w:rPr>
          <w:rFonts w:hint="default" w:ascii="Times New Roman" w:hAnsi="Times New Roman" w:eastAsia="仿宋_GB2312" w:cs="Times New Roman"/>
          <w:kern w:val="2"/>
          <w:sz w:val="28"/>
          <w:szCs w:val="28"/>
        </w:rPr>
        <w:t>期权经营机构需加强对每日日终投资者数据文件报送的管理，确保报送数据的及时性和准确性。本所将定期对报送文件进行核查，若发现有错报或漏报的情况，将视情况采取相关的监管措施。</w:t>
      </w:r>
    </w:p>
    <w:p w14:paraId="591818DA">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此外，证券公司每周一17:00前通过一网通办会员机构门户向本所报备持仓限额情况。</w:t>
      </w:r>
    </w:p>
    <w:p w14:paraId="5581A5AF">
      <w:pPr>
        <w:widowControl/>
        <w:jc w:val="left"/>
        <w:rPr>
          <w:rFonts w:ascii="Times New Roman" w:hAnsi="Times New Roman" w:eastAsia="仿宋_GB2312"/>
          <w:kern w:val="0"/>
          <w:sz w:val="28"/>
          <w:szCs w:val="28"/>
          <w:lang w:val="zh-CN"/>
        </w:rPr>
      </w:pPr>
      <w:bookmarkStart w:id="406" w:name="_Toc23947178"/>
      <w:bookmarkStart w:id="407" w:name="_Toc30794"/>
      <w:bookmarkStart w:id="408" w:name="第十一章程序交易报备"/>
      <w:bookmarkStart w:id="409" w:name="_Toc29570"/>
      <w:bookmarkStart w:id="410" w:name="_Toc408665054"/>
      <w:bookmarkStart w:id="411" w:name="_Toc689"/>
      <w:bookmarkStart w:id="412" w:name="_Toc452017043"/>
      <w:r>
        <w:rPr>
          <w:rFonts w:ascii="Times New Roman" w:hAnsi="Times New Roman" w:eastAsia="仿宋_GB2312"/>
          <w:kern w:val="0"/>
          <w:sz w:val="28"/>
          <w:szCs w:val="28"/>
          <w:lang w:val="zh-CN"/>
        </w:rPr>
        <w:br w:type="page"/>
      </w:r>
    </w:p>
    <w:p w14:paraId="6C8382BA">
      <w:pPr>
        <w:spacing w:before="156" w:beforeLines="50" w:after="156" w:afterLines="50"/>
        <w:jc w:val="center"/>
        <w:outlineLvl w:val="0"/>
        <w:rPr>
          <w:rFonts w:ascii="Times New Roman" w:hAnsi="Times New Roman" w:eastAsia="仿宋_GB2312"/>
          <w:b/>
          <w:bCs/>
          <w:sz w:val="28"/>
          <w:szCs w:val="28"/>
        </w:rPr>
      </w:pPr>
      <w:bookmarkStart w:id="413" w:name="_Toc215740322"/>
      <w:r>
        <w:rPr>
          <w:rStyle w:val="46"/>
          <w:rFonts w:hint="default" w:ascii="Times New Roman" w:hAnsi="Times New Roman" w:eastAsia="黑体"/>
          <w:sz w:val="32"/>
        </w:rPr>
        <w:t>第十三章 程序</w:t>
      </w:r>
      <w:r>
        <w:rPr>
          <w:rStyle w:val="46"/>
          <w:rFonts w:hint="eastAsia" w:ascii="Times New Roman" w:hAnsi="Times New Roman" w:eastAsia="黑体"/>
          <w:sz w:val="32"/>
          <w:lang w:val="en-US" w:eastAsia="zh-CN"/>
        </w:rPr>
        <w:t>化</w:t>
      </w:r>
      <w:r>
        <w:rPr>
          <w:rStyle w:val="46"/>
          <w:rFonts w:hint="default" w:ascii="Times New Roman" w:hAnsi="Times New Roman" w:eastAsia="黑体"/>
          <w:sz w:val="32"/>
        </w:rPr>
        <w:t>交易报</w:t>
      </w:r>
      <w:r>
        <w:rPr>
          <w:rStyle w:val="46"/>
          <w:rFonts w:hint="eastAsia" w:ascii="Times New Roman" w:hAnsi="Times New Roman" w:eastAsia="黑体"/>
          <w:sz w:val="32"/>
          <w:lang w:val="en-US" w:eastAsia="zh-CN"/>
        </w:rPr>
        <w:t>告</w:t>
      </w:r>
      <w:bookmarkEnd w:id="406"/>
      <w:bookmarkEnd w:id="407"/>
      <w:bookmarkEnd w:id="408"/>
      <w:bookmarkEnd w:id="409"/>
      <w:bookmarkEnd w:id="410"/>
      <w:bookmarkEnd w:id="411"/>
      <w:bookmarkEnd w:id="412"/>
      <w:bookmarkEnd w:id="413"/>
    </w:p>
    <w:p w14:paraId="24943536">
      <w:pPr>
        <w:spacing w:before="0" w:after="0"/>
        <w:ind w:firstLine="560" w:firstLineChars="200"/>
        <w:rPr>
          <w:rFonts w:ascii="Times New Roman" w:hAnsi="Times New Roman" w:eastAsia="仿宋_GB2312"/>
          <w:kern w:val="2"/>
          <w:sz w:val="28"/>
          <w:szCs w:val="28"/>
        </w:rPr>
      </w:pPr>
      <w:r>
        <w:rPr>
          <w:rFonts w:hint="default" w:ascii="Times New Roman" w:hAnsi="Times New Roman" w:eastAsia="仿宋_GB2312"/>
          <w:kern w:val="2"/>
          <w:sz w:val="28"/>
          <w:szCs w:val="28"/>
          <w:lang w:val="en-US"/>
        </w:rPr>
        <w:t>本所对程序</w:t>
      </w:r>
      <w:r>
        <w:rPr>
          <w:rFonts w:hint="eastAsia" w:ascii="Times New Roman" w:hAnsi="Times New Roman" w:eastAsia="仿宋_GB2312"/>
          <w:kern w:val="2"/>
          <w:sz w:val="28"/>
          <w:szCs w:val="28"/>
          <w:lang w:val="en-US" w:eastAsia="zh-CN"/>
        </w:rPr>
        <w:t>化</w:t>
      </w:r>
      <w:r>
        <w:rPr>
          <w:rFonts w:hint="default" w:ascii="Times New Roman" w:hAnsi="Times New Roman" w:eastAsia="仿宋_GB2312"/>
          <w:kern w:val="2"/>
          <w:sz w:val="28"/>
          <w:szCs w:val="28"/>
          <w:lang w:val="en-US"/>
        </w:rPr>
        <w:t>交易账户实行报</w:t>
      </w:r>
      <w:r>
        <w:rPr>
          <w:rFonts w:hint="eastAsia" w:ascii="Times New Roman" w:hAnsi="Times New Roman" w:eastAsia="仿宋_GB2312"/>
          <w:kern w:val="2"/>
          <w:sz w:val="28"/>
          <w:szCs w:val="28"/>
          <w:lang w:val="en-US" w:eastAsia="zh-CN"/>
        </w:rPr>
        <w:t>告</w:t>
      </w:r>
      <w:r>
        <w:rPr>
          <w:rFonts w:hint="default" w:ascii="Times New Roman" w:hAnsi="Times New Roman" w:eastAsia="仿宋_GB2312"/>
          <w:kern w:val="2"/>
          <w:sz w:val="28"/>
          <w:szCs w:val="28"/>
          <w:lang w:val="en-US"/>
        </w:rPr>
        <w:t>制度，要求证券公司事先向本所上报客户计划使用的程序</w:t>
      </w:r>
      <w:r>
        <w:rPr>
          <w:rFonts w:hint="eastAsia" w:ascii="Times New Roman" w:hAnsi="Times New Roman" w:eastAsia="仿宋_GB2312"/>
          <w:kern w:val="2"/>
          <w:sz w:val="28"/>
          <w:szCs w:val="28"/>
          <w:lang w:val="en-US" w:eastAsia="zh-CN"/>
        </w:rPr>
        <w:t>化</w:t>
      </w:r>
      <w:r>
        <w:rPr>
          <w:rFonts w:hint="default" w:ascii="Times New Roman" w:hAnsi="Times New Roman" w:eastAsia="仿宋_GB2312"/>
          <w:kern w:val="2"/>
          <w:sz w:val="28"/>
          <w:szCs w:val="28"/>
          <w:lang w:val="en-US"/>
        </w:rPr>
        <w:t>交易软件及账户相关信息。证券公司单个、多个账户使用交易软件实现自动下单或者快速下单等功能，即非通过人工界面逐笔或逐个组合操作的，即被视为程序</w:t>
      </w:r>
      <w:r>
        <w:rPr>
          <w:rFonts w:hint="eastAsia" w:ascii="Times New Roman" w:hAnsi="Times New Roman" w:eastAsia="仿宋_GB2312"/>
          <w:kern w:val="2"/>
          <w:sz w:val="28"/>
          <w:szCs w:val="28"/>
          <w:lang w:val="en-US" w:eastAsia="zh-CN"/>
        </w:rPr>
        <w:t>化</w:t>
      </w:r>
      <w:r>
        <w:rPr>
          <w:rFonts w:hint="default" w:ascii="Times New Roman" w:hAnsi="Times New Roman" w:eastAsia="仿宋_GB2312"/>
          <w:kern w:val="2"/>
          <w:sz w:val="28"/>
          <w:szCs w:val="28"/>
          <w:lang w:val="en-US"/>
        </w:rPr>
        <w:t>交易。</w:t>
      </w:r>
    </w:p>
    <w:p w14:paraId="5BCE284A">
      <w:pPr>
        <w:ind w:firstLine="560" w:firstLineChars="200"/>
        <w:outlineLvl w:val="1"/>
        <w:rPr>
          <w:rFonts w:ascii="Times New Roman" w:hAnsi="Times New Roman" w:eastAsia="黑体"/>
          <w:kern w:val="0"/>
          <w:sz w:val="28"/>
          <w:szCs w:val="28"/>
        </w:rPr>
      </w:pPr>
      <w:bookmarkStart w:id="414" w:name="一、程序交易接入管理要求"/>
      <w:bookmarkStart w:id="415" w:name="_Toc23947179"/>
      <w:bookmarkStart w:id="416" w:name="_Toc215740323"/>
      <w:bookmarkStart w:id="417" w:name="_Toc452017044"/>
      <w:r>
        <w:rPr>
          <w:rFonts w:hint="eastAsia" w:ascii="Times New Roman" w:hAnsi="Times New Roman" w:eastAsia="黑体"/>
          <w:kern w:val="0"/>
          <w:sz w:val="28"/>
          <w:szCs w:val="28"/>
        </w:rPr>
        <w:t>一、程序</w:t>
      </w:r>
      <w:r>
        <w:rPr>
          <w:rFonts w:hint="eastAsia" w:ascii="Times New Roman" w:hAnsi="Times New Roman" w:eastAsia="黑体"/>
          <w:kern w:val="0"/>
          <w:sz w:val="28"/>
          <w:szCs w:val="28"/>
          <w:lang w:val="en-US" w:eastAsia="zh-CN"/>
        </w:rPr>
        <w:t>化</w:t>
      </w:r>
      <w:r>
        <w:rPr>
          <w:rFonts w:hint="eastAsia" w:ascii="Times New Roman" w:hAnsi="Times New Roman" w:eastAsia="黑体"/>
          <w:kern w:val="0"/>
          <w:sz w:val="28"/>
          <w:szCs w:val="28"/>
        </w:rPr>
        <w:t>交易接入管理要求</w:t>
      </w:r>
      <w:bookmarkEnd w:id="414"/>
      <w:bookmarkEnd w:id="415"/>
      <w:bookmarkEnd w:id="416"/>
      <w:bookmarkEnd w:id="417"/>
    </w:p>
    <w:p w14:paraId="277F6A8C">
      <w:pPr>
        <w:spacing w:before="0" w:after="0"/>
        <w:ind w:firstLine="560" w:firstLineChars="200"/>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证券公司应当建立程序</w:t>
      </w:r>
      <w:r>
        <w:rPr>
          <w:rFonts w:hint="eastAsia" w:ascii="Times New Roman" w:hAnsi="Times New Roman" w:eastAsia="仿宋_GB2312" w:cs="Times New Roman"/>
          <w:kern w:val="2"/>
          <w:sz w:val="28"/>
          <w:szCs w:val="28"/>
          <w:lang w:val="en-US" w:eastAsia="zh-CN"/>
        </w:rPr>
        <w:t>化</w:t>
      </w:r>
      <w:r>
        <w:rPr>
          <w:rFonts w:hint="default" w:ascii="Times New Roman" w:hAnsi="Times New Roman" w:eastAsia="仿宋_GB2312" w:cs="Times New Roman"/>
          <w:kern w:val="2"/>
          <w:sz w:val="28"/>
          <w:szCs w:val="28"/>
        </w:rPr>
        <w:t>交易接入管理制度，明确客户进行程序</w:t>
      </w:r>
      <w:r>
        <w:rPr>
          <w:rFonts w:hint="eastAsia" w:ascii="Times New Roman" w:hAnsi="Times New Roman" w:eastAsia="仿宋_GB2312" w:cs="Times New Roman"/>
          <w:kern w:val="2"/>
          <w:sz w:val="28"/>
          <w:szCs w:val="28"/>
          <w:lang w:val="en-US" w:eastAsia="zh-CN"/>
        </w:rPr>
        <w:t>化</w:t>
      </w:r>
      <w:r>
        <w:rPr>
          <w:rFonts w:hint="default" w:ascii="Times New Roman" w:hAnsi="Times New Roman" w:eastAsia="仿宋_GB2312" w:cs="Times New Roman"/>
          <w:kern w:val="2"/>
          <w:sz w:val="28"/>
          <w:szCs w:val="28"/>
        </w:rPr>
        <w:t>交易的相关要求和管理机制，对客户进行程序</w:t>
      </w:r>
      <w:r>
        <w:rPr>
          <w:rFonts w:hint="eastAsia" w:ascii="Times New Roman" w:hAnsi="Times New Roman" w:eastAsia="仿宋_GB2312" w:cs="Times New Roman"/>
          <w:kern w:val="2"/>
          <w:sz w:val="28"/>
          <w:szCs w:val="28"/>
          <w:lang w:val="en-US" w:eastAsia="zh-CN"/>
        </w:rPr>
        <w:t>化</w:t>
      </w:r>
      <w:r>
        <w:rPr>
          <w:rFonts w:hint="default" w:ascii="Times New Roman" w:hAnsi="Times New Roman" w:eastAsia="仿宋_GB2312" w:cs="Times New Roman"/>
          <w:kern w:val="2"/>
          <w:sz w:val="28"/>
          <w:szCs w:val="28"/>
        </w:rPr>
        <w:t>交易实行严格的接入和认证管理。期权经营机构应当根据程序</w:t>
      </w:r>
      <w:r>
        <w:rPr>
          <w:rFonts w:hint="eastAsia" w:ascii="Times New Roman" w:hAnsi="Times New Roman" w:eastAsia="仿宋_GB2312" w:cs="Times New Roman"/>
          <w:kern w:val="2"/>
          <w:sz w:val="28"/>
          <w:szCs w:val="28"/>
          <w:lang w:val="en-US" w:eastAsia="zh-CN"/>
        </w:rPr>
        <w:t>化</w:t>
      </w:r>
      <w:r>
        <w:rPr>
          <w:rFonts w:hint="default" w:ascii="Times New Roman" w:hAnsi="Times New Roman" w:eastAsia="仿宋_GB2312" w:cs="Times New Roman"/>
          <w:kern w:val="2"/>
          <w:sz w:val="28"/>
          <w:szCs w:val="28"/>
        </w:rPr>
        <w:t>交易管理制度，对客户使用自有、第三方提供或者期权经营机构提供的交易软件或者接口进行程序</w:t>
      </w:r>
      <w:r>
        <w:rPr>
          <w:rFonts w:hint="eastAsia" w:ascii="Times New Roman" w:hAnsi="Times New Roman" w:eastAsia="仿宋_GB2312" w:cs="Times New Roman"/>
          <w:kern w:val="2"/>
          <w:sz w:val="28"/>
          <w:szCs w:val="28"/>
          <w:lang w:val="en-US" w:eastAsia="zh-CN"/>
        </w:rPr>
        <w:t>化</w:t>
      </w:r>
      <w:r>
        <w:rPr>
          <w:rFonts w:hint="default" w:ascii="Times New Roman" w:hAnsi="Times New Roman" w:eastAsia="仿宋_GB2312" w:cs="Times New Roman"/>
          <w:kern w:val="2"/>
          <w:sz w:val="28"/>
          <w:szCs w:val="28"/>
        </w:rPr>
        <w:t>交易的申请，进行审核、测试及认证，对符合条件的客户开通程序</w:t>
      </w:r>
      <w:r>
        <w:rPr>
          <w:rFonts w:hint="eastAsia" w:ascii="Times New Roman" w:hAnsi="Times New Roman" w:eastAsia="仿宋_GB2312" w:cs="Times New Roman"/>
          <w:kern w:val="2"/>
          <w:sz w:val="28"/>
          <w:szCs w:val="28"/>
          <w:lang w:val="en-US" w:eastAsia="zh-CN"/>
        </w:rPr>
        <w:t>化</w:t>
      </w:r>
      <w:r>
        <w:rPr>
          <w:rFonts w:hint="default" w:ascii="Times New Roman" w:hAnsi="Times New Roman" w:eastAsia="仿宋_GB2312" w:cs="Times New Roman"/>
          <w:kern w:val="2"/>
          <w:sz w:val="28"/>
          <w:szCs w:val="28"/>
        </w:rPr>
        <w:t>交易权限，并与客户签署程序</w:t>
      </w:r>
      <w:r>
        <w:rPr>
          <w:rFonts w:hint="eastAsia" w:ascii="Times New Roman" w:hAnsi="Times New Roman" w:eastAsia="仿宋_GB2312" w:cs="Times New Roman"/>
          <w:kern w:val="2"/>
          <w:sz w:val="28"/>
          <w:szCs w:val="28"/>
          <w:lang w:val="en-US" w:eastAsia="zh-CN"/>
        </w:rPr>
        <w:t>化</w:t>
      </w:r>
      <w:r>
        <w:rPr>
          <w:rFonts w:hint="default" w:ascii="Times New Roman" w:hAnsi="Times New Roman" w:eastAsia="仿宋_GB2312" w:cs="Times New Roman"/>
          <w:kern w:val="2"/>
          <w:sz w:val="28"/>
          <w:szCs w:val="28"/>
        </w:rPr>
        <w:t>交易业务协议，明确各自的权利、义务。客户未提出程序</w:t>
      </w:r>
      <w:r>
        <w:rPr>
          <w:rFonts w:hint="eastAsia" w:ascii="Times New Roman" w:hAnsi="Times New Roman" w:eastAsia="仿宋_GB2312" w:cs="Times New Roman"/>
          <w:kern w:val="2"/>
          <w:sz w:val="28"/>
          <w:szCs w:val="28"/>
          <w:lang w:val="en-US" w:eastAsia="zh-CN"/>
        </w:rPr>
        <w:t>化</w:t>
      </w:r>
      <w:r>
        <w:rPr>
          <w:rFonts w:hint="default" w:ascii="Times New Roman" w:hAnsi="Times New Roman" w:eastAsia="仿宋_GB2312" w:cs="Times New Roman"/>
          <w:kern w:val="2"/>
          <w:sz w:val="28"/>
          <w:szCs w:val="28"/>
        </w:rPr>
        <w:t>交易申请或者未通过认证的，证券公司不得为其开通程序</w:t>
      </w:r>
      <w:r>
        <w:rPr>
          <w:rFonts w:hint="eastAsia" w:ascii="Times New Roman" w:hAnsi="Times New Roman" w:eastAsia="仿宋_GB2312" w:cs="Times New Roman"/>
          <w:kern w:val="2"/>
          <w:sz w:val="28"/>
          <w:szCs w:val="28"/>
          <w:lang w:val="en-US" w:eastAsia="zh-CN"/>
        </w:rPr>
        <w:t>化</w:t>
      </w:r>
      <w:r>
        <w:rPr>
          <w:rFonts w:hint="default" w:ascii="Times New Roman" w:hAnsi="Times New Roman" w:eastAsia="仿宋_GB2312" w:cs="Times New Roman"/>
          <w:kern w:val="2"/>
          <w:sz w:val="28"/>
          <w:szCs w:val="28"/>
        </w:rPr>
        <w:t>交易权限。客户未开通程序</w:t>
      </w:r>
      <w:r>
        <w:rPr>
          <w:rFonts w:hint="eastAsia" w:ascii="Times New Roman" w:hAnsi="Times New Roman" w:eastAsia="仿宋_GB2312" w:cs="Times New Roman"/>
          <w:kern w:val="2"/>
          <w:sz w:val="28"/>
          <w:szCs w:val="28"/>
          <w:lang w:val="en-US" w:eastAsia="zh-CN"/>
        </w:rPr>
        <w:t>化</w:t>
      </w:r>
      <w:r>
        <w:rPr>
          <w:rFonts w:hint="default" w:ascii="Times New Roman" w:hAnsi="Times New Roman" w:eastAsia="仿宋_GB2312" w:cs="Times New Roman"/>
          <w:kern w:val="2"/>
          <w:sz w:val="28"/>
          <w:szCs w:val="28"/>
        </w:rPr>
        <w:t>交易权限即自行开展程序</w:t>
      </w:r>
      <w:r>
        <w:rPr>
          <w:rFonts w:hint="eastAsia" w:ascii="Times New Roman" w:hAnsi="Times New Roman" w:eastAsia="仿宋_GB2312" w:cs="Times New Roman"/>
          <w:kern w:val="2"/>
          <w:sz w:val="28"/>
          <w:szCs w:val="28"/>
          <w:lang w:val="en-US" w:eastAsia="zh-CN"/>
        </w:rPr>
        <w:t>化</w:t>
      </w:r>
      <w:r>
        <w:rPr>
          <w:rFonts w:hint="default" w:ascii="Times New Roman" w:hAnsi="Times New Roman" w:eastAsia="仿宋_GB2312" w:cs="Times New Roman"/>
          <w:kern w:val="2"/>
          <w:sz w:val="28"/>
          <w:szCs w:val="28"/>
        </w:rPr>
        <w:t>交易的，证券公司发现后应当及时予以制止，并向本所报告。</w:t>
      </w:r>
    </w:p>
    <w:p w14:paraId="66A4C640">
      <w:pPr>
        <w:spacing w:before="0" w:after="0"/>
        <w:ind w:firstLine="560" w:firstLineChars="200"/>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证券公司应当为已开通程序</w:t>
      </w:r>
      <w:r>
        <w:rPr>
          <w:rFonts w:hint="eastAsia" w:ascii="Times New Roman" w:hAnsi="Times New Roman" w:eastAsia="仿宋_GB2312" w:cs="Times New Roman"/>
          <w:kern w:val="2"/>
          <w:sz w:val="28"/>
          <w:szCs w:val="28"/>
          <w:lang w:val="en-US" w:eastAsia="zh-CN"/>
        </w:rPr>
        <w:t>化</w:t>
      </w:r>
      <w:r>
        <w:rPr>
          <w:rFonts w:hint="default" w:ascii="Times New Roman" w:hAnsi="Times New Roman" w:eastAsia="仿宋_GB2312" w:cs="Times New Roman"/>
          <w:kern w:val="2"/>
          <w:sz w:val="28"/>
          <w:szCs w:val="28"/>
        </w:rPr>
        <w:t>交易权限的客户设置专门的接入柜台系统的委托通道，并和未开通程序</w:t>
      </w:r>
      <w:r>
        <w:rPr>
          <w:rFonts w:hint="eastAsia" w:ascii="Times New Roman" w:hAnsi="Times New Roman" w:eastAsia="仿宋_GB2312" w:cs="Times New Roman"/>
          <w:kern w:val="2"/>
          <w:sz w:val="28"/>
          <w:szCs w:val="28"/>
          <w:lang w:val="en-US" w:eastAsia="zh-CN"/>
        </w:rPr>
        <w:t>化</w:t>
      </w:r>
      <w:r>
        <w:rPr>
          <w:rFonts w:hint="default" w:ascii="Times New Roman" w:hAnsi="Times New Roman" w:eastAsia="仿宋_GB2312" w:cs="Times New Roman"/>
          <w:kern w:val="2"/>
          <w:sz w:val="28"/>
          <w:szCs w:val="28"/>
        </w:rPr>
        <w:t>交易权限的客户接入柜台系统的委托通道实行隔离管理。</w:t>
      </w:r>
    </w:p>
    <w:p w14:paraId="5135CA32">
      <w:pPr>
        <w:ind w:firstLine="560" w:firstLineChars="200"/>
        <w:outlineLvl w:val="1"/>
        <w:rPr>
          <w:rFonts w:ascii="Times New Roman" w:hAnsi="Times New Roman" w:eastAsia="黑体"/>
          <w:kern w:val="0"/>
          <w:sz w:val="28"/>
          <w:szCs w:val="28"/>
        </w:rPr>
      </w:pPr>
      <w:bookmarkStart w:id="418" w:name="_Toc23947180"/>
      <w:bookmarkStart w:id="419" w:name="_Toc215740324"/>
      <w:bookmarkStart w:id="420" w:name="_Toc452017045"/>
      <w:bookmarkStart w:id="421" w:name="二、报序交易报备管理要求"/>
      <w:r>
        <w:rPr>
          <w:rFonts w:hint="eastAsia" w:ascii="Times New Roman" w:hAnsi="Times New Roman" w:eastAsia="黑体"/>
          <w:kern w:val="0"/>
          <w:sz w:val="28"/>
          <w:szCs w:val="28"/>
        </w:rPr>
        <w:t>二、程序</w:t>
      </w:r>
      <w:r>
        <w:rPr>
          <w:rFonts w:hint="eastAsia" w:ascii="Times New Roman" w:hAnsi="Times New Roman" w:eastAsia="黑体"/>
          <w:kern w:val="0"/>
          <w:sz w:val="28"/>
          <w:szCs w:val="28"/>
          <w:lang w:val="en-US" w:eastAsia="zh-CN"/>
        </w:rPr>
        <w:t>化</w:t>
      </w:r>
      <w:r>
        <w:rPr>
          <w:rFonts w:hint="eastAsia" w:ascii="Times New Roman" w:hAnsi="Times New Roman" w:eastAsia="黑体"/>
          <w:kern w:val="0"/>
          <w:sz w:val="28"/>
          <w:szCs w:val="28"/>
        </w:rPr>
        <w:t>交易</w:t>
      </w:r>
      <w:r>
        <w:rPr>
          <w:rFonts w:hint="eastAsia" w:ascii="Times New Roman" w:hAnsi="Times New Roman" w:eastAsia="黑体"/>
          <w:kern w:val="0"/>
          <w:sz w:val="28"/>
          <w:szCs w:val="28"/>
          <w:lang w:val="en-US" w:eastAsia="zh-CN"/>
        </w:rPr>
        <w:t>报告</w:t>
      </w:r>
      <w:r>
        <w:rPr>
          <w:rFonts w:hint="eastAsia" w:ascii="Times New Roman" w:hAnsi="Times New Roman" w:eastAsia="黑体"/>
          <w:kern w:val="0"/>
          <w:sz w:val="28"/>
          <w:szCs w:val="28"/>
        </w:rPr>
        <w:t>管理要求</w:t>
      </w:r>
      <w:bookmarkEnd w:id="418"/>
      <w:bookmarkEnd w:id="419"/>
      <w:bookmarkEnd w:id="420"/>
    </w:p>
    <w:bookmarkEnd w:id="421"/>
    <w:p w14:paraId="2E21D538">
      <w:pPr>
        <w:spacing w:before="0" w:after="0"/>
        <w:ind w:firstLine="560" w:firstLineChars="200"/>
        <w:rPr>
          <w:rFonts w:ascii="Times New Roman" w:hAnsi="Times New Roman" w:eastAsia="仿宋_GB2312"/>
          <w:kern w:val="2"/>
          <w:sz w:val="28"/>
          <w:szCs w:val="28"/>
          <w:lang w:val="en-US"/>
        </w:rPr>
      </w:pPr>
      <w:r>
        <w:rPr>
          <w:rFonts w:hint="default" w:ascii="Times New Roman" w:hAnsi="Times New Roman" w:eastAsia="仿宋_GB2312" w:cs="Times New Roman"/>
          <w:kern w:val="2"/>
          <w:sz w:val="28"/>
          <w:szCs w:val="28"/>
        </w:rPr>
        <w:t>客户申请使用自有、第三方或者期权经营机构提供的交易软件或者接口进行程序</w:t>
      </w:r>
      <w:r>
        <w:rPr>
          <w:rFonts w:hint="eastAsia" w:ascii="Times New Roman" w:hAnsi="Times New Roman" w:eastAsia="仿宋_GB2312" w:cs="Times New Roman"/>
          <w:kern w:val="2"/>
          <w:sz w:val="28"/>
          <w:szCs w:val="28"/>
          <w:lang w:val="en-US" w:eastAsia="zh-CN"/>
        </w:rPr>
        <w:t>化</w:t>
      </w:r>
      <w:r>
        <w:rPr>
          <w:rFonts w:hint="default" w:ascii="Times New Roman" w:hAnsi="Times New Roman" w:eastAsia="仿宋_GB2312" w:cs="Times New Roman"/>
          <w:kern w:val="2"/>
          <w:sz w:val="28"/>
          <w:szCs w:val="28"/>
        </w:rPr>
        <w:t>交易，证券公司经审核、认证后拟为其开通程序</w:t>
      </w:r>
      <w:r>
        <w:rPr>
          <w:rFonts w:hint="eastAsia" w:ascii="Times New Roman" w:hAnsi="Times New Roman" w:eastAsia="仿宋_GB2312" w:cs="Times New Roman"/>
          <w:kern w:val="2"/>
          <w:sz w:val="28"/>
          <w:szCs w:val="28"/>
          <w:lang w:val="en-US" w:eastAsia="zh-CN"/>
        </w:rPr>
        <w:t>化</w:t>
      </w:r>
      <w:r>
        <w:rPr>
          <w:rFonts w:hint="default" w:ascii="Times New Roman" w:hAnsi="Times New Roman" w:eastAsia="仿宋_GB2312" w:cs="Times New Roman"/>
          <w:kern w:val="2"/>
          <w:sz w:val="28"/>
          <w:szCs w:val="28"/>
        </w:rPr>
        <w:t>交易权限的，应当严格落实程序</w:t>
      </w:r>
      <w:r>
        <w:rPr>
          <w:rFonts w:hint="eastAsia" w:ascii="Times New Roman" w:hAnsi="Times New Roman" w:eastAsia="仿宋_GB2312" w:cs="Times New Roman"/>
          <w:kern w:val="2"/>
          <w:sz w:val="28"/>
          <w:szCs w:val="28"/>
          <w:lang w:val="en-US" w:eastAsia="zh-CN"/>
        </w:rPr>
        <w:t>化</w:t>
      </w:r>
      <w:r>
        <w:rPr>
          <w:rFonts w:hint="default" w:ascii="Times New Roman" w:hAnsi="Times New Roman" w:eastAsia="仿宋_GB2312" w:cs="Times New Roman"/>
          <w:kern w:val="2"/>
          <w:sz w:val="28"/>
          <w:szCs w:val="28"/>
        </w:rPr>
        <w:t>交易的备案要求，提前五个交易日向本所进行</w:t>
      </w:r>
      <w:r>
        <w:rPr>
          <w:rFonts w:hint="eastAsia" w:ascii="Times New Roman" w:hAnsi="Times New Roman" w:eastAsia="仿宋_GB2312"/>
          <w:kern w:val="2"/>
          <w:sz w:val="28"/>
          <w:szCs w:val="28"/>
          <w:lang w:val="en-US" w:eastAsia="zh-CN"/>
        </w:rPr>
        <w:t>报告</w:t>
      </w:r>
      <w:r>
        <w:rPr>
          <w:rFonts w:hint="default" w:ascii="Times New Roman" w:hAnsi="Times New Roman" w:eastAsia="仿宋_GB2312" w:cs="Times New Roman"/>
          <w:kern w:val="2"/>
          <w:sz w:val="28"/>
          <w:szCs w:val="28"/>
        </w:rPr>
        <w:t>。</w:t>
      </w:r>
      <w:r>
        <w:rPr>
          <w:rFonts w:hint="default" w:ascii="Times New Roman" w:hAnsi="Times New Roman" w:eastAsia="仿宋_GB2312"/>
          <w:color w:val="auto"/>
          <w:sz w:val="28"/>
          <w:szCs w:val="28"/>
        </w:rPr>
        <w:t>证券公司</w:t>
      </w:r>
      <w:r>
        <w:rPr>
          <w:rFonts w:hint="default" w:ascii="Times New Roman" w:hAnsi="Times New Roman" w:eastAsia="仿宋_GB2312"/>
          <w:kern w:val="2"/>
          <w:sz w:val="28"/>
          <w:szCs w:val="28"/>
          <w:lang w:val="en-US"/>
        </w:rPr>
        <w:t>可在每个交易日</w:t>
      </w:r>
      <w:r>
        <w:rPr>
          <w:rFonts w:hint="eastAsia" w:ascii="Times New Roman" w:hAnsi="Times New Roman" w:eastAsia="仿宋_GB2312"/>
          <w:kern w:val="2"/>
          <w:sz w:val="28"/>
          <w:szCs w:val="28"/>
          <w:lang w:val="en-US" w:eastAsia="zh-CN"/>
        </w:rPr>
        <w:t>通过业务管理系统平台-交易参与人管理业务模块</w:t>
      </w:r>
      <w:r>
        <w:rPr>
          <w:rFonts w:hint="default" w:ascii="Times New Roman" w:hAnsi="Times New Roman" w:eastAsia="仿宋_GB2312"/>
          <w:kern w:val="2"/>
          <w:sz w:val="28"/>
          <w:szCs w:val="28"/>
          <w:lang w:val="en-US"/>
        </w:rPr>
        <w:t>进行程序</w:t>
      </w:r>
      <w:r>
        <w:rPr>
          <w:rFonts w:hint="eastAsia" w:ascii="Times New Roman" w:hAnsi="Times New Roman" w:eastAsia="仿宋_GB2312"/>
          <w:kern w:val="2"/>
          <w:sz w:val="28"/>
          <w:szCs w:val="28"/>
          <w:lang w:val="en-US" w:eastAsia="zh-CN"/>
        </w:rPr>
        <w:t>化</w:t>
      </w:r>
      <w:r>
        <w:rPr>
          <w:rFonts w:hint="default" w:ascii="Times New Roman" w:hAnsi="Times New Roman" w:eastAsia="仿宋_GB2312"/>
          <w:kern w:val="2"/>
          <w:sz w:val="28"/>
          <w:szCs w:val="28"/>
          <w:lang w:val="en-US"/>
        </w:rPr>
        <w:t>交易</w:t>
      </w:r>
      <w:r>
        <w:rPr>
          <w:rFonts w:hint="eastAsia" w:ascii="Times New Roman" w:hAnsi="Times New Roman" w:eastAsia="仿宋_GB2312"/>
          <w:kern w:val="2"/>
          <w:sz w:val="28"/>
          <w:szCs w:val="28"/>
          <w:lang w:val="en-US" w:eastAsia="zh-CN"/>
        </w:rPr>
        <w:t>报告</w:t>
      </w:r>
      <w:r>
        <w:rPr>
          <w:rFonts w:hint="default" w:ascii="Times New Roman" w:hAnsi="Times New Roman" w:eastAsia="仿宋_GB2312"/>
          <w:kern w:val="2"/>
          <w:sz w:val="28"/>
          <w:szCs w:val="28"/>
          <w:lang w:val="en-US"/>
        </w:rPr>
        <w:t>。</w:t>
      </w:r>
    </w:p>
    <w:p w14:paraId="3BA79302">
      <w:pPr>
        <w:spacing w:before="0" w:beforeLines="-2147483648" w:after="0" w:afterLines="-2147483648"/>
        <w:ind w:firstLine="560" w:firstLineChars="200"/>
        <w:rPr>
          <w:rFonts w:ascii="Times New Roman" w:hAnsi="Times New Roman" w:eastAsia="仿宋_GB2312"/>
          <w:b w:val="0"/>
          <w:sz w:val="28"/>
          <w:szCs w:val="28"/>
        </w:rPr>
      </w:pPr>
      <w:bookmarkStart w:id="422" w:name="_Toc408665057"/>
      <w:r>
        <w:rPr>
          <w:rFonts w:hint="default" w:ascii="Times New Roman" w:hAnsi="Times New Roman" w:eastAsia="仿宋_GB2312"/>
          <w:kern w:val="2"/>
          <w:sz w:val="28"/>
          <w:szCs w:val="28"/>
        </w:rPr>
        <w:t>对于证券公司存在不报、漏报、未及时</w:t>
      </w:r>
      <w:r>
        <w:rPr>
          <w:rFonts w:hint="eastAsia" w:ascii="Times New Roman" w:hAnsi="Times New Roman" w:eastAsia="仿宋_GB2312"/>
          <w:kern w:val="2"/>
          <w:sz w:val="28"/>
          <w:szCs w:val="28"/>
          <w:lang w:val="en-US" w:eastAsia="zh-CN"/>
        </w:rPr>
        <w:t>报告</w:t>
      </w:r>
      <w:r>
        <w:rPr>
          <w:rFonts w:hint="default" w:ascii="Times New Roman" w:hAnsi="Times New Roman" w:eastAsia="仿宋_GB2312"/>
          <w:kern w:val="2"/>
          <w:sz w:val="28"/>
          <w:szCs w:val="28"/>
        </w:rPr>
        <w:t>程序</w:t>
      </w:r>
      <w:r>
        <w:rPr>
          <w:rFonts w:hint="eastAsia" w:ascii="Times New Roman" w:hAnsi="Times New Roman" w:eastAsia="仿宋_GB2312"/>
          <w:kern w:val="2"/>
          <w:sz w:val="28"/>
          <w:szCs w:val="28"/>
          <w:lang w:val="en-US" w:eastAsia="zh-CN"/>
        </w:rPr>
        <w:t>化</w:t>
      </w:r>
      <w:r>
        <w:rPr>
          <w:rFonts w:hint="default" w:ascii="Times New Roman" w:hAnsi="Times New Roman" w:eastAsia="仿宋_GB2312"/>
          <w:kern w:val="2"/>
          <w:sz w:val="28"/>
          <w:szCs w:val="28"/>
        </w:rPr>
        <w:t>交易等情况的，本所可根据情节轻重，采取书面警示、监管谈话等监管措施或者纪律处分措施。</w:t>
      </w:r>
    </w:p>
    <w:p w14:paraId="37B432A5">
      <w:pPr>
        <w:ind w:firstLine="560" w:firstLineChars="200"/>
        <w:outlineLvl w:val="1"/>
        <w:rPr>
          <w:rFonts w:hint="eastAsia" w:ascii="Times New Roman" w:hAnsi="Times New Roman" w:eastAsia="黑体"/>
          <w:sz w:val="28"/>
          <w:szCs w:val="28"/>
        </w:rPr>
      </w:pPr>
      <w:bookmarkStart w:id="423" w:name="_Toc15551"/>
      <w:bookmarkStart w:id="424" w:name="三、程序升级报备"/>
      <w:bookmarkStart w:id="425" w:name="_Toc452017046"/>
      <w:bookmarkStart w:id="426" w:name="_Toc18387"/>
      <w:bookmarkStart w:id="427" w:name="_Toc23947181"/>
      <w:bookmarkStart w:id="428" w:name="_Toc215740325"/>
      <w:bookmarkStart w:id="429" w:name="_Toc27227"/>
      <w:r>
        <w:rPr>
          <w:rFonts w:hint="eastAsia" w:ascii="Times New Roman" w:hAnsi="Times New Roman" w:eastAsia="黑体"/>
          <w:sz w:val="28"/>
          <w:szCs w:val="28"/>
        </w:rPr>
        <w:t>三、变更</w:t>
      </w:r>
      <w:bookmarkEnd w:id="422"/>
      <w:bookmarkEnd w:id="423"/>
      <w:bookmarkEnd w:id="424"/>
      <w:bookmarkEnd w:id="425"/>
      <w:bookmarkEnd w:id="426"/>
      <w:bookmarkEnd w:id="427"/>
      <w:bookmarkEnd w:id="428"/>
      <w:bookmarkEnd w:id="429"/>
      <w:r>
        <w:rPr>
          <w:rFonts w:hint="eastAsia" w:ascii="Times New Roman" w:hAnsi="Times New Roman" w:eastAsia="黑体"/>
          <w:sz w:val="28"/>
          <w:szCs w:val="28"/>
          <w:lang w:val="en-US" w:eastAsia="zh-CN"/>
        </w:rPr>
        <w:t>报告</w:t>
      </w:r>
    </w:p>
    <w:p w14:paraId="60D43339">
      <w:pPr>
        <w:spacing w:before="0" w:beforeLines="-2147483648" w:after="0" w:afterLines="-2147483648"/>
        <w:ind w:firstLine="560" w:firstLineChars="200"/>
        <w:rPr>
          <w:rFonts w:ascii="Times New Roman" w:hAnsi="Times New Roman" w:eastAsia="仿宋_GB2312"/>
          <w:bCs w:val="0"/>
          <w:kern w:val="2"/>
          <w:sz w:val="28"/>
          <w:szCs w:val="28"/>
        </w:rPr>
      </w:pPr>
      <w:r>
        <w:rPr>
          <w:rFonts w:hint="default" w:ascii="Times New Roman" w:hAnsi="Times New Roman" w:eastAsia="仿宋_GB2312"/>
          <w:bCs w:val="0"/>
          <w:kern w:val="2"/>
          <w:sz w:val="28"/>
          <w:szCs w:val="28"/>
        </w:rPr>
        <w:t>已</w:t>
      </w:r>
      <w:r>
        <w:rPr>
          <w:rFonts w:hint="eastAsia" w:ascii="Times New Roman" w:hAnsi="Times New Roman" w:eastAsia="仿宋_GB2312"/>
          <w:bCs w:val="0"/>
          <w:kern w:val="2"/>
          <w:sz w:val="28"/>
          <w:szCs w:val="28"/>
          <w:lang w:val="en-US" w:eastAsia="zh-CN"/>
        </w:rPr>
        <w:t>报告</w:t>
      </w:r>
      <w:r>
        <w:rPr>
          <w:rFonts w:hint="default" w:ascii="Times New Roman" w:hAnsi="Times New Roman" w:eastAsia="仿宋_GB2312"/>
          <w:bCs w:val="0"/>
          <w:kern w:val="2"/>
          <w:sz w:val="28"/>
          <w:szCs w:val="28"/>
        </w:rPr>
        <w:t>的程序</w:t>
      </w:r>
      <w:r>
        <w:rPr>
          <w:rFonts w:hint="eastAsia" w:ascii="Times New Roman" w:hAnsi="Times New Roman" w:eastAsia="仿宋_GB2312"/>
          <w:bCs w:val="0"/>
          <w:kern w:val="2"/>
          <w:sz w:val="28"/>
          <w:szCs w:val="28"/>
          <w:lang w:val="en-US" w:eastAsia="zh-CN"/>
        </w:rPr>
        <w:t>化</w:t>
      </w:r>
      <w:r>
        <w:rPr>
          <w:rFonts w:hint="default" w:ascii="Times New Roman" w:hAnsi="Times New Roman" w:eastAsia="仿宋_GB2312"/>
          <w:bCs w:val="0"/>
          <w:kern w:val="2"/>
          <w:sz w:val="28"/>
          <w:szCs w:val="28"/>
        </w:rPr>
        <w:t>交易账户发生以下信息变更时，证券公司应当提前5个交易日向本所进行信息变更</w:t>
      </w:r>
      <w:r>
        <w:rPr>
          <w:rFonts w:hint="eastAsia" w:ascii="Times New Roman" w:hAnsi="Times New Roman" w:eastAsia="仿宋_GB2312"/>
          <w:bCs w:val="0"/>
          <w:kern w:val="2"/>
          <w:sz w:val="28"/>
          <w:szCs w:val="28"/>
          <w:lang w:val="en-US" w:eastAsia="zh-CN"/>
        </w:rPr>
        <w:t>报告</w:t>
      </w:r>
      <w:r>
        <w:rPr>
          <w:rFonts w:hint="default" w:ascii="Times New Roman" w:hAnsi="Times New Roman" w:eastAsia="仿宋_GB2312"/>
          <w:bCs w:val="0"/>
          <w:kern w:val="2"/>
          <w:sz w:val="28"/>
          <w:szCs w:val="28"/>
        </w:rPr>
        <w:t>：</w:t>
      </w:r>
    </w:p>
    <w:p w14:paraId="700C5924">
      <w:pPr>
        <w:spacing w:before="0" w:beforeLines="-2147483648" w:after="0" w:afterLines="-2147483648"/>
        <w:ind w:firstLine="560" w:firstLineChars="200"/>
        <w:rPr>
          <w:rFonts w:ascii="Times New Roman" w:hAnsi="Times New Roman" w:eastAsia="仿宋_GB2312"/>
          <w:bCs w:val="0"/>
          <w:kern w:val="2"/>
          <w:sz w:val="28"/>
          <w:szCs w:val="28"/>
        </w:rPr>
      </w:pPr>
      <w:r>
        <w:rPr>
          <w:rFonts w:hint="eastAsia" w:ascii="Times New Roman" w:hAnsi="Times New Roman" w:eastAsia="仿宋_GB2312"/>
          <w:sz w:val="28"/>
          <w:szCs w:val="28"/>
        </w:rPr>
        <w:t>1.</w:t>
      </w:r>
      <w:r>
        <w:rPr>
          <w:rFonts w:hint="default" w:ascii="Times New Roman" w:hAnsi="Times New Roman" w:eastAsia="仿宋_GB2312"/>
          <w:bCs w:val="0"/>
          <w:kern w:val="2"/>
          <w:sz w:val="28"/>
          <w:szCs w:val="28"/>
        </w:rPr>
        <w:t>机构账户资金来源发生变更；</w:t>
      </w:r>
    </w:p>
    <w:p w14:paraId="5B644C64">
      <w:pPr>
        <w:spacing w:before="0" w:beforeLines="-2147483648" w:after="0" w:afterLines="-2147483648"/>
        <w:ind w:firstLine="560" w:firstLineChars="200"/>
        <w:rPr>
          <w:rFonts w:ascii="Times New Roman" w:hAnsi="Times New Roman" w:eastAsia="仿宋_GB2312"/>
          <w:bCs w:val="0"/>
          <w:kern w:val="2"/>
          <w:sz w:val="28"/>
          <w:szCs w:val="28"/>
        </w:rPr>
      </w:pPr>
      <w:r>
        <w:rPr>
          <w:rFonts w:hint="eastAsia" w:ascii="Times New Roman" w:hAnsi="Times New Roman" w:eastAsia="仿宋_GB2312"/>
          <w:sz w:val="28"/>
          <w:szCs w:val="28"/>
        </w:rPr>
        <w:t>2.</w:t>
      </w:r>
      <w:r>
        <w:rPr>
          <w:rFonts w:hint="default" w:ascii="Times New Roman" w:hAnsi="Times New Roman" w:eastAsia="仿宋_GB2312"/>
          <w:bCs w:val="0"/>
          <w:kern w:val="2"/>
          <w:sz w:val="28"/>
          <w:szCs w:val="28"/>
        </w:rPr>
        <w:t>机构账户实际控制人发生变更；</w:t>
      </w:r>
    </w:p>
    <w:p w14:paraId="64003B0E">
      <w:pPr>
        <w:spacing w:before="0" w:beforeLines="-2147483648" w:after="0" w:afterLines="-2147483648"/>
        <w:ind w:firstLine="560" w:firstLineChars="200"/>
        <w:rPr>
          <w:rFonts w:ascii="Times New Roman" w:hAnsi="Times New Roman" w:eastAsia="仿宋_GB2312"/>
          <w:bCs w:val="0"/>
          <w:kern w:val="2"/>
          <w:sz w:val="28"/>
          <w:szCs w:val="28"/>
        </w:rPr>
      </w:pPr>
      <w:r>
        <w:rPr>
          <w:rFonts w:hint="eastAsia" w:ascii="Times New Roman" w:hAnsi="Times New Roman" w:eastAsia="仿宋_GB2312"/>
          <w:sz w:val="28"/>
          <w:szCs w:val="28"/>
        </w:rPr>
        <w:t>3.</w:t>
      </w:r>
      <w:r>
        <w:rPr>
          <w:rFonts w:hint="default" w:ascii="Times New Roman" w:hAnsi="Times New Roman" w:eastAsia="仿宋_GB2312"/>
          <w:bCs w:val="0"/>
          <w:kern w:val="2"/>
          <w:sz w:val="28"/>
          <w:szCs w:val="28"/>
        </w:rPr>
        <w:t>机构账户主要交易员信息发生变更；</w:t>
      </w:r>
    </w:p>
    <w:p w14:paraId="5DB5B827">
      <w:pPr>
        <w:spacing w:before="0" w:beforeLines="-2147483648" w:after="0" w:afterLines="-2147483648"/>
        <w:ind w:firstLine="560" w:firstLineChars="200"/>
        <w:rPr>
          <w:rFonts w:ascii="Times New Roman" w:hAnsi="Times New Roman" w:eastAsia="仿宋_GB2312"/>
          <w:bCs w:val="0"/>
          <w:kern w:val="2"/>
          <w:sz w:val="28"/>
          <w:szCs w:val="28"/>
        </w:rPr>
      </w:pPr>
      <w:r>
        <w:rPr>
          <w:rFonts w:hint="eastAsia" w:ascii="Times New Roman" w:hAnsi="Times New Roman" w:eastAsia="仿宋_GB2312"/>
          <w:sz w:val="28"/>
          <w:szCs w:val="28"/>
        </w:rPr>
        <w:t>4.</w:t>
      </w:r>
      <w:r>
        <w:rPr>
          <w:rFonts w:hint="default" w:ascii="Times New Roman" w:hAnsi="Times New Roman" w:eastAsia="仿宋_GB2312"/>
          <w:bCs w:val="0"/>
          <w:kern w:val="2"/>
          <w:sz w:val="28"/>
          <w:szCs w:val="28"/>
        </w:rPr>
        <w:t>交易系统或下单系统服务器所在城市发生变更；</w:t>
      </w:r>
    </w:p>
    <w:p w14:paraId="1C452F0E">
      <w:pPr>
        <w:spacing w:before="0" w:beforeLines="-2147483648" w:after="0" w:afterLines="-2147483648"/>
        <w:ind w:firstLine="560" w:firstLineChars="200"/>
        <w:rPr>
          <w:rFonts w:ascii="Times New Roman" w:hAnsi="Times New Roman" w:eastAsia="仿宋_GB2312"/>
          <w:bCs w:val="0"/>
          <w:kern w:val="2"/>
          <w:sz w:val="28"/>
          <w:szCs w:val="28"/>
        </w:rPr>
      </w:pPr>
      <w:r>
        <w:rPr>
          <w:rFonts w:hint="eastAsia" w:ascii="Times New Roman" w:hAnsi="Times New Roman" w:eastAsia="仿宋_GB2312"/>
          <w:sz w:val="28"/>
          <w:szCs w:val="28"/>
        </w:rPr>
        <w:t>5.</w:t>
      </w:r>
      <w:r>
        <w:rPr>
          <w:rFonts w:hint="default" w:ascii="Times New Roman" w:hAnsi="Times New Roman" w:eastAsia="仿宋_GB2312"/>
          <w:bCs w:val="0"/>
          <w:kern w:val="2"/>
          <w:sz w:val="28"/>
          <w:szCs w:val="28"/>
        </w:rPr>
        <w:t>程序</w:t>
      </w:r>
      <w:r>
        <w:rPr>
          <w:rFonts w:hint="eastAsia" w:ascii="Times New Roman" w:hAnsi="Times New Roman" w:eastAsia="仿宋_GB2312"/>
          <w:bCs w:val="0"/>
          <w:kern w:val="2"/>
          <w:sz w:val="28"/>
          <w:szCs w:val="28"/>
          <w:lang w:val="en-US" w:eastAsia="zh-CN"/>
        </w:rPr>
        <w:t>化</w:t>
      </w:r>
      <w:r>
        <w:rPr>
          <w:rFonts w:hint="default" w:ascii="Times New Roman" w:hAnsi="Times New Roman" w:eastAsia="仿宋_GB2312"/>
          <w:bCs w:val="0"/>
          <w:kern w:val="2"/>
          <w:sz w:val="28"/>
          <w:szCs w:val="28"/>
        </w:rPr>
        <w:t>交易软件信息发生重大变更；</w:t>
      </w:r>
    </w:p>
    <w:p w14:paraId="68A02909">
      <w:pPr>
        <w:spacing w:before="0" w:beforeLines="-2147483648" w:after="0" w:afterLines="-2147483648"/>
        <w:ind w:firstLine="560" w:firstLineChars="200"/>
        <w:rPr>
          <w:rFonts w:ascii="Times New Roman" w:hAnsi="Times New Roman" w:eastAsia="仿宋_GB2312"/>
          <w:bCs w:val="0"/>
          <w:kern w:val="2"/>
          <w:sz w:val="28"/>
          <w:szCs w:val="28"/>
        </w:rPr>
      </w:pPr>
      <w:r>
        <w:rPr>
          <w:rFonts w:hint="eastAsia" w:ascii="Times New Roman" w:hAnsi="Times New Roman" w:eastAsia="仿宋_GB2312"/>
          <w:sz w:val="28"/>
          <w:szCs w:val="28"/>
        </w:rPr>
        <w:t>6.</w:t>
      </w:r>
      <w:r>
        <w:rPr>
          <w:rFonts w:hint="default" w:ascii="Times New Roman" w:hAnsi="Times New Roman" w:eastAsia="仿宋_GB2312"/>
          <w:bCs w:val="0"/>
          <w:kern w:val="2"/>
          <w:sz w:val="28"/>
          <w:szCs w:val="28"/>
        </w:rPr>
        <w:t>其他重大信息变更。</w:t>
      </w:r>
    </w:p>
    <w:p w14:paraId="5A2D13A1">
      <w:pPr>
        <w:ind w:firstLine="560" w:firstLineChars="200"/>
        <w:outlineLvl w:val="1"/>
        <w:rPr>
          <w:rFonts w:ascii="Times New Roman" w:hAnsi="Times New Roman" w:eastAsia="黑体"/>
          <w:kern w:val="0"/>
          <w:sz w:val="28"/>
          <w:szCs w:val="28"/>
          <w:lang w:val="zh-CN"/>
        </w:rPr>
      </w:pPr>
      <w:bookmarkStart w:id="430" w:name="_Toc215740326"/>
      <w:bookmarkStart w:id="431" w:name="_Toc452017047"/>
      <w:bookmarkStart w:id="432" w:name="四、程序交易的监管"/>
      <w:bookmarkStart w:id="433" w:name="_Toc23947182"/>
      <w:r>
        <w:rPr>
          <w:rFonts w:hint="eastAsia" w:ascii="Times New Roman" w:hAnsi="Times New Roman" w:eastAsia="黑体"/>
          <w:kern w:val="0"/>
          <w:sz w:val="28"/>
          <w:szCs w:val="28"/>
          <w:lang w:val="zh-CN"/>
        </w:rPr>
        <w:t>四、程序</w:t>
      </w:r>
      <w:r>
        <w:rPr>
          <w:rFonts w:hint="eastAsia" w:ascii="Times New Roman" w:hAnsi="Times New Roman" w:eastAsia="黑体"/>
          <w:kern w:val="0"/>
          <w:sz w:val="28"/>
          <w:szCs w:val="28"/>
          <w:lang w:val="en-US" w:eastAsia="zh-CN"/>
        </w:rPr>
        <w:t>化</w:t>
      </w:r>
      <w:r>
        <w:rPr>
          <w:rFonts w:hint="eastAsia" w:ascii="Times New Roman" w:hAnsi="Times New Roman" w:eastAsia="黑体"/>
          <w:kern w:val="0"/>
          <w:sz w:val="28"/>
          <w:szCs w:val="28"/>
          <w:lang w:val="zh-CN"/>
        </w:rPr>
        <w:t>交易的监管</w:t>
      </w:r>
      <w:bookmarkEnd w:id="430"/>
      <w:bookmarkEnd w:id="431"/>
      <w:bookmarkEnd w:id="432"/>
      <w:bookmarkEnd w:id="433"/>
    </w:p>
    <w:p w14:paraId="3494719C">
      <w:pPr>
        <w:autoSpaceDE/>
        <w:autoSpaceDN/>
        <w:adjustRightInd/>
        <w:spacing w:line="240" w:lineRule="auto"/>
        <w:ind w:firstLine="560" w:firstLineChars="200"/>
        <w:rPr>
          <w:rFonts w:ascii="Times New Roman" w:hAnsi="Times New Roman" w:eastAsia="仿宋_GB2312" w:cs="Times New Roman"/>
          <w:bCs w:val="0"/>
          <w:sz w:val="28"/>
          <w:szCs w:val="28"/>
        </w:rPr>
      </w:pPr>
      <w:r>
        <w:rPr>
          <w:rFonts w:hint="default" w:ascii="Times New Roman" w:hAnsi="Times New Roman" w:eastAsia="仿宋_GB2312" w:cs="Times New Roman"/>
          <w:bCs w:val="0"/>
          <w:sz w:val="28"/>
          <w:szCs w:val="28"/>
        </w:rPr>
        <w:t>本所对证券公司提交的</w:t>
      </w:r>
      <w:r>
        <w:rPr>
          <w:rFonts w:hint="eastAsia" w:ascii="Times New Roman" w:hAnsi="Times New Roman" w:eastAsia="仿宋_GB2312" w:cs="Times New Roman"/>
          <w:bCs w:val="0"/>
          <w:sz w:val="28"/>
          <w:szCs w:val="28"/>
          <w:lang w:val="en-US" w:eastAsia="zh-CN"/>
        </w:rPr>
        <w:t>报告</w:t>
      </w:r>
      <w:r>
        <w:rPr>
          <w:rFonts w:hint="default" w:ascii="Times New Roman" w:hAnsi="Times New Roman" w:eastAsia="仿宋_GB2312" w:cs="Times New Roman"/>
          <w:bCs w:val="0"/>
          <w:sz w:val="28"/>
          <w:szCs w:val="28"/>
        </w:rPr>
        <w:t>材料进行核查，发现信息不全或存有疑义的，将在收到</w:t>
      </w:r>
      <w:r>
        <w:rPr>
          <w:rFonts w:hint="eastAsia" w:ascii="Times New Roman" w:hAnsi="Times New Roman" w:eastAsia="仿宋_GB2312" w:cs="Times New Roman"/>
          <w:bCs w:val="0"/>
          <w:sz w:val="28"/>
          <w:szCs w:val="28"/>
          <w:lang w:val="en-US" w:eastAsia="zh-CN"/>
        </w:rPr>
        <w:t>报告</w:t>
      </w:r>
      <w:r>
        <w:rPr>
          <w:rFonts w:hint="default" w:ascii="Times New Roman" w:hAnsi="Times New Roman" w:eastAsia="仿宋_GB2312" w:cs="Times New Roman"/>
          <w:bCs w:val="0"/>
          <w:sz w:val="28"/>
          <w:szCs w:val="28"/>
        </w:rPr>
        <w:t>材料的5个交易日内向证券公司进行反馈，要求补充材料或进行相关解释。证券公司在5个交易日内未收到本所反馈的，</w:t>
      </w:r>
      <w:r>
        <w:rPr>
          <w:rFonts w:hint="eastAsia" w:ascii="Times New Roman" w:hAnsi="Times New Roman" w:eastAsia="仿宋_GB2312" w:cs="Times New Roman"/>
          <w:bCs w:val="0"/>
          <w:sz w:val="28"/>
          <w:szCs w:val="28"/>
          <w:lang w:val="en-US" w:eastAsia="zh-CN"/>
        </w:rPr>
        <w:t>报告</w:t>
      </w:r>
      <w:r>
        <w:rPr>
          <w:rFonts w:hint="default" w:ascii="Times New Roman" w:hAnsi="Times New Roman" w:eastAsia="仿宋_GB2312" w:cs="Times New Roman"/>
          <w:bCs w:val="0"/>
          <w:sz w:val="28"/>
          <w:szCs w:val="28"/>
        </w:rPr>
        <w:t>账户可于报送之日起5个交易日后进行股票期权程序</w:t>
      </w:r>
      <w:r>
        <w:rPr>
          <w:rFonts w:hint="eastAsia" w:ascii="Times New Roman" w:hAnsi="Times New Roman" w:eastAsia="仿宋_GB2312" w:cs="Times New Roman"/>
          <w:bCs w:val="0"/>
          <w:sz w:val="28"/>
          <w:szCs w:val="28"/>
          <w:lang w:val="en-US" w:eastAsia="zh-CN"/>
        </w:rPr>
        <w:t>化</w:t>
      </w:r>
      <w:r>
        <w:rPr>
          <w:rFonts w:hint="default" w:ascii="Times New Roman" w:hAnsi="Times New Roman" w:eastAsia="仿宋_GB2312" w:cs="Times New Roman"/>
          <w:bCs w:val="0"/>
          <w:sz w:val="28"/>
          <w:szCs w:val="28"/>
        </w:rPr>
        <w:t>交易。</w:t>
      </w:r>
    </w:p>
    <w:p w14:paraId="72E71DD5">
      <w:pPr>
        <w:autoSpaceDE/>
        <w:autoSpaceDN/>
        <w:adjustRightInd/>
        <w:spacing w:line="240" w:lineRule="auto"/>
        <w:ind w:firstLine="560" w:firstLineChars="200"/>
        <w:rPr>
          <w:rFonts w:ascii="Times New Roman" w:hAnsi="Times New Roman" w:eastAsia="仿宋_GB2312" w:cs="Times New Roman"/>
          <w:bCs w:val="0"/>
          <w:sz w:val="28"/>
          <w:szCs w:val="28"/>
        </w:rPr>
      </w:pPr>
      <w:r>
        <w:rPr>
          <w:rFonts w:hint="default" w:ascii="Times New Roman" w:hAnsi="Times New Roman" w:eastAsia="仿宋_GB2312" w:cs="Times New Roman"/>
          <w:bCs w:val="0"/>
          <w:sz w:val="28"/>
          <w:szCs w:val="28"/>
        </w:rPr>
        <w:t>投资者可以通过证券公司向本所申请撤销程序</w:t>
      </w:r>
      <w:r>
        <w:rPr>
          <w:rFonts w:hint="eastAsia" w:ascii="Times New Roman" w:hAnsi="Times New Roman" w:eastAsia="仿宋_GB2312" w:cs="Times New Roman"/>
          <w:bCs w:val="0"/>
          <w:sz w:val="28"/>
          <w:szCs w:val="28"/>
          <w:lang w:val="en-US" w:eastAsia="zh-CN"/>
        </w:rPr>
        <w:t>化</w:t>
      </w:r>
      <w:r>
        <w:rPr>
          <w:rFonts w:hint="default" w:ascii="Times New Roman" w:hAnsi="Times New Roman" w:eastAsia="仿宋_GB2312" w:cs="Times New Roman"/>
          <w:bCs w:val="0"/>
          <w:sz w:val="28"/>
          <w:szCs w:val="28"/>
        </w:rPr>
        <w:t>交易账户</w:t>
      </w:r>
      <w:r>
        <w:rPr>
          <w:rFonts w:hint="eastAsia" w:ascii="Times New Roman" w:hAnsi="Times New Roman" w:eastAsia="仿宋_GB2312" w:cs="Times New Roman"/>
          <w:bCs w:val="0"/>
          <w:sz w:val="28"/>
          <w:szCs w:val="28"/>
          <w:lang w:val="en-US" w:eastAsia="zh-CN"/>
        </w:rPr>
        <w:t>报告</w:t>
      </w:r>
      <w:r>
        <w:rPr>
          <w:rFonts w:hint="default" w:ascii="Times New Roman" w:hAnsi="Times New Roman" w:eastAsia="仿宋_GB2312" w:cs="Times New Roman"/>
          <w:bCs w:val="0"/>
          <w:sz w:val="28"/>
          <w:szCs w:val="28"/>
        </w:rPr>
        <w:t>，撤销</w:t>
      </w:r>
      <w:r>
        <w:rPr>
          <w:rFonts w:hint="eastAsia" w:ascii="Times New Roman" w:hAnsi="Times New Roman" w:eastAsia="仿宋_GB2312" w:cs="Times New Roman"/>
          <w:bCs w:val="0"/>
          <w:sz w:val="28"/>
          <w:szCs w:val="28"/>
          <w:lang w:val="en-US" w:eastAsia="zh-CN"/>
        </w:rPr>
        <w:t>报告</w:t>
      </w:r>
      <w:r>
        <w:rPr>
          <w:rFonts w:hint="default" w:ascii="Times New Roman" w:hAnsi="Times New Roman" w:eastAsia="仿宋_GB2312" w:cs="Times New Roman"/>
          <w:bCs w:val="0"/>
          <w:sz w:val="28"/>
          <w:szCs w:val="28"/>
        </w:rPr>
        <w:t>后的账户在再次</w:t>
      </w:r>
      <w:r>
        <w:rPr>
          <w:rFonts w:hint="eastAsia" w:ascii="Times New Roman" w:hAnsi="Times New Roman" w:eastAsia="仿宋_GB2312" w:cs="Times New Roman"/>
          <w:bCs w:val="0"/>
          <w:sz w:val="28"/>
          <w:szCs w:val="28"/>
          <w:lang w:val="en-US" w:eastAsia="zh-CN"/>
        </w:rPr>
        <w:t>报告</w:t>
      </w:r>
      <w:r>
        <w:rPr>
          <w:rFonts w:hint="default" w:ascii="Times New Roman" w:hAnsi="Times New Roman" w:eastAsia="仿宋_GB2312" w:cs="Times New Roman"/>
          <w:bCs w:val="0"/>
          <w:sz w:val="28"/>
          <w:szCs w:val="28"/>
        </w:rPr>
        <w:t>前不得进行程序</w:t>
      </w:r>
      <w:r>
        <w:rPr>
          <w:rFonts w:hint="eastAsia" w:ascii="Times New Roman" w:hAnsi="Times New Roman" w:eastAsia="仿宋_GB2312" w:cs="Times New Roman"/>
          <w:bCs w:val="0"/>
          <w:sz w:val="28"/>
          <w:szCs w:val="28"/>
          <w:lang w:val="en-US" w:eastAsia="zh-CN"/>
        </w:rPr>
        <w:t>化</w:t>
      </w:r>
      <w:r>
        <w:rPr>
          <w:rFonts w:hint="default" w:ascii="Times New Roman" w:hAnsi="Times New Roman" w:eastAsia="仿宋_GB2312" w:cs="Times New Roman"/>
          <w:bCs w:val="0"/>
          <w:sz w:val="28"/>
          <w:szCs w:val="28"/>
        </w:rPr>
        <w:t>交易。</w:t>
      </w:r>
    </w:p>
    <w:p w14:paraId="127CC631">
      <w:pPr>
        <w:spacing w:before="0" w:after="0"/>
        <w:ind w:firstLine="560" w:firstLineChars="200"/>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证券公司应当加强对程序</w:t>
      </w:r>
      <w:r>
        <w:rPr>
          <w:rFonts w:hint="eastAsia" w:ascii="Times New Roman" w:hAnsi="Times New Roman" w:eastAsia="仿宋_GB2312" w:cs="Times New Roman"/>
          <w:kern w:val="2"/>
          <w:sz w:val="28"/>
          <w:szCs w:val="28"/>
          <w:lang w:val="en-US" w:eastAsia="zh-CN"/>
        </w:rPr>
        <w:t>化</w:t>
      </w:r>
      <w:r>
        <w:rPr>
          <w:rFonts w:hint="default" w:ascii="Times New Roman" w:hAnsi="Times New Roman" w:eastAsia="仿宋_GB2312" w:cs="Times New Roman"/>
          <w:kern w:val="2"/>
          <w:sz w:val="28"/>
          <w:szCs w:val="28"/>
        </w:rPr>
        <w:t>交易的运行监控，并针对客户程序</w:t>
      </w:r>
      <w:r>
        <w:rPr>
          <w:rFonts w:hint="eastAsia" w:ascii="Times New Roman" w:hAnsi="Times New Roman" w:eastAsia="仿宋_GB2312" w:cs="Times New Roman"/>
          <w:kern w:val="2"/>
          <w:sz w:val="28"/>
          <w:szCs w:val="28"/>
          <w:lang w:val="en-US" w:eastAsia="zh-CN"/>
        </w:rPr>
        <w:t>化</w:t>
      </w:r>
      <w:r>
        <w:rPr>
          <w:rFonts w:hint="default" w:ascii="Times New Roman" w:hAnsi="Times New Roman" w:eastAsia="仿宋_GB2312" w:cs="Times New Roman"/>
          <w:kern w:val="2"/>
          <w:sz w:val="28"/>
          <w:szCs w:val="28"/>
        </w:rPr>
        <w:t>交易可能发生的异常情况，建立预防、发现与处置机制，自觉维护</w:t>
      </w:r>
      <w:r>
        <w:rPr>
          <w:rFonts w:ascii="Times New Roman" w:hAnsi="Times New Roman" w:eastAsia="仿宋_GB2312"/>
          <w:sz w:val="28"/>
          <w:szCs w:val="28"/>
        </w:rPr>
        <w:t>股票</w:t>
      </w:r>
      <w:r>
        <w:rPr>
          <w:rFonts w:hint="default" w:ascii="Times New Roman" w:hAnsi="Times New Roman" w:eastAsia="仿宋_GB2312" w:cs="Times New Roman"/>
          <w:kern w:val="2"/>
          <w:sz w:val="28"/>
          <w:szCs w:val="28"/>
        </w:rPr>
        <w:t>期权交易的正常秩序。证券公司应当建立程序</w:t>
      </w:r>
      <w:r>
        <w:rPr>
          <w:rFonts w:hint="eastAsia" w:ascii="Times New Roman" w:hAnsi="Times New Roman" w:eastAsia="仿宋_GB2312" w:cs="Times New Roman"/>
          <w:kern w:val="2"/>
          <w:sz w:val="28"/>
          <w:szCs w:val="28"/>
          <w:lang w:val="en-US" w:eastAsia="zh-CN"/>
        </w:rPr>
        <w:t>化</w:t>
      </w:r>
      <w:r>
        <w:rPr>
          <w:rFonts w:hint="default" w:ascii="Times New Roman" w:hAnsi="Times New Roman" w:eastAsia="仿宋_GB2312" w:cs="Times New Roman"/>
          <w:kern w:val="2"/>
          <w:sz w:val="28"/>
          <w:szCs w:val="28"/>
        </w:rPr>
        <w:t>交易监控系统并设置实时监控指标和合理阈值。证券公司应当勤勉尽责，定期审查程序</w:t>
      </w:r>
      <w:r>
        <w:rPr>
          <w:rFonts w:hint="eastAsia" w:ascii="Times New Roman" w:hAnsi="Times New Roman" w:eastAsia="仿宋_GB2312" w:cs="Times New Roman"/>
          <w:kern w:val="2"/>
          <w:sz w:val="28"/>
          <w:szCs w:val="28"/>
          <w:lang w:val="en-US" w:eastAsia="zh-CN"/>
        </w:rPr>
        <w:t>化</w:t>
      </w:r>
      <w:r>
        <w:rPr>
          <w:rFonts w:hint="default" w:ascii="Times New Roman" w:hAnsi="Times New Roman" w:eastAsia="仿宋_GB2312" w:cs="Times New Roman"/>
          <w:kern w:val="2"/>
          <w:sz w:val="28"/>
          <w:szCs w:val="28"/>
        </w:rPr>
        <w:t>交易客户是否利用其程序或软件为他人服务，或将其程序或软件提供给他人使用。证券公司及应当采取有效措施防范协议破解、外挂依附、文件交换等其他变相方式违规接入。</w:t>
      </w:r>
    </w:p>
    <w:p w14:paraId="606C60C0">
      <w:pPr>
        <w:spacing w:before="0" w:after="0"/>
        <w:ind w:firstLine="560" w:firstLineChars="200"/>
        <w:rPr>
          <w:rFonts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客户进行程序</w:t>
      </w:r>
      <w:r>
        <w:rPr>
          <w:rFonts w:hint="eastAsia" w:ascii="Times New Roman" w:hAnsi="Times New Roman" w:eastAsia="仿宋_GB2312" w:cs="Times New Roman"/>
          <w:kern w:val="2"/>
          <w:sz w:val="28"/>
          <w:szCs w:val="28"/>
          <w:lang w:val="en-US" w:eastAsia="zh-CN"/>
        </w:rPr>
        <w:t>化</w:t>
      </w:r>
      <w:r>
        <w:rPr>
          <w:rFonts w:hint="default" w:ascii="Times New Roman" w:hAnsi="Times New Roman" w:eastAsia="仿宋_GB2312" w:cs="Times New Roman"/>
          <w:kern w:val="2"/>
          <w:sz w:val="28"/>
          <w:szCs w:val="28"/>
        </w:rPr>
        <w:t>交易出现或者可能出现异常的，证券公司应当按照与客户的约定，及时采取应急处置措施，包括但不限于限制客户交易权限、为客户提供紧急撤单服务等。</w:t>
      </w:r>
    </w:p>
    <w:p w14:paraId="4D14BC70">
      <w:pPr>
        <w:widowControl/>
        <w:jc w:val="left"/>
        <w:rPr>
          <w:rStyle w:val="46"/>
          <w:rFonts w:ascii="Times New Roman" w:hAnsi="Times New Roman" w:eastAsia="黑体"/>
          <w:sz w:val="32"/>
        </w:rPr>
      </w:pPr>
      <w:bookmarkStart w:id="434" w:name="大户报告"/>
      <w:bookmarkStart w:id="435" w:name="第十二章大户报告"/>
      <w:bookmarkStart w:id="436" w:name="_Toc408665059"/>
      <w:bookmarkStart w:id="437" w:name="_Toc5055"/>
      <w:bookmarkStart w:id="438" w:name="_Toc17058"/>
      <w:bookmarkStart w:id="439" w:name="_Toc23947183"/>
      <w:bookmarkStart w:id="440" w:name="_Toc4589"/>
      <w:bookmarkStart w:id="441" w:name="七六"/>
      <w:bookmarkStart w:id="442" w:name="第十四章大户报告"/>
      <w:r>
        <w:rPr>
          <w:rStyle w:val="46"/>
          <w:rFonts w:ascii="Times New Roman" w:hAnsi="Times New Roman" w:eastAsia="黑体"/>
          <w:sz w:val="32"/>
        </w:rPr>
        <w:br w:type="page"/>
      </w:r>
    </w:p>
    <w:p w14:paraId="474B13B4">
      <w:pPr>
        <w:spacing w:before="156" w:beforeLines="50" w:after="156" w:afterLines="50"/>
        <w:ind w:firstLine="0" w:firstLineChars="0"/>
        <w:jc w:val="center"/>
        <w:outlineLvl w:val="0"/>
        <w:rPr>
          <w:rStyle w:val="46"/>
          <w:rFonts w:ascii="Times New Roman" w:hAnsi="Times New Roman" w:eastAsia="黑体"/>
          <w:sz w:val="32"/>
        </w:rPr>
      </w:pPr>
      <w:bookmarkStart w:id="443" w:name="_Toc215740327"/>
      <w:r>
        <w:rPr>
          <w:rStyle w:val="46"/>
          <w:rFonts w:hint="default" w:ascii="Times New Roman" w:hAnsi="Times New Roman" w:eastAsia="黑体"/>
          <w:sz w:val="32"/>
        </w:rPr>
        <w:t>第十四章 大户报告</w:t>
      </w:r>
      <w:bookmarkEnd w:id="434"/>
      <w:bookmarkEnd w:id="435"/>
      <w:bookmarkEnd w:id="436"/>
      <w:bookmarkEnd w:id="437"/>
      <w:bookmarkEnd w:id="438"/>
      <w:bookmarkEnd w:id="439"/>
      <w:bookmarkEnd w:id="440"/>
      <w:bookmarkEnd w:id="441"/>
      <w:bookmarkEnd w:id="442"/>
      <w:bookmarkEnd w:id="443"/>
    </w:p>
    <w:p w14:paraId="08243F4B">
      <w:pPr>
        <w:ind w:firstLine="560" w:firstLineChars="200"/>
        <w:rPr>
          <w:rFonts w:ascii="Times New Roman" w:hAnsi="Times New Roman" w:eastAsia="仿宋_GB2312"/>
          <w:sz w:val="28"/>
          <w:szCs w:val="28"/>
        </w:rPr>
      </w:pPr>
      <w:r>
        <w:rPr>
          <w:rFonts w:ascii="Times New Roman" w:hAnsi="Times New Roman" w:eastAsia="仿宋_GB2312"/>
          <w:sz w:val="28"/>
          <w:szCs w:val="28"/>
        </w:rPr>
        <w:t>股票</w:t>
      </w:r>
      <w:r>
        <w:rPr>
          <w:rFonts w:hint="default" w:ascii="Times New Roman" w:hAnsi="Times New Roman" w:eastAsia="仿宋_GB2312"/>
          <w:sz w:val="28"/>
          <w:szCs w:val="28"/>
        </w:rPr>
        <w:t>期权交易实行大户持仓报告制度。本所可根据市场风险状况要求期权经营机构或投资者进行报告。</w:t>
      </w:r>
    </w:p>
    <w:p w14:paraId="703C0AF5">
      <w:pPr>
        <w:ind w:firstLine="560" w:firstLineChars="200"/>
        <w:outlineLvl w:val="1"/>
        <w:rPr>
          <w:rFonts w:ascii="Times New Roman" w:hAnsi="Times New Roman" w:eastAsia="黑体"/>
          <w:b w:val="0"/>
          <w:bCs w:val="0"/>
          <w:sz w:val="28"/>
          <w:szCs w:val="28"/>
        </w:rPr>
      </w:pPr>
      <w:bookmarkStart w:id="444" w:name="_Toc215740328"/>
      <w:r>
        <w:rPr>
          <w:rFonts w:hint="default" w:ascii="Times New Roman" w:hAnsi="Times New Roman" w:eastAsia="黑体"/>
          <w:b w:val="0"/>
          <w:bCs w:val="0"/>
          <w:sz w:val="28"/>
          <w:szCs w:val="28"/>
        </w:rPr>
        <w:t>一</w:t>
      </w:r>
      <w:r>
        <w:rPr>
          <w:rFonts w:hint="eastAsia" w:ascii="Times New Roman" w:hAnsi="Times New Roman" w:eastAsia="黑体"/>
          <w:sz w:val="28"/>
          <w:szCs w:val="28"/>
        </w:rPr>
        <w:t>、</w:t>
      </w:r>
      <w:r>
        <w:rPr>
          <w:rFonts w:hint="default" w:ascii="Times New Roman" w:hAnsi="Times New Roman" w:eastAsia="黑体"/>
          <w:b w:val="0"/>
          <w:bCs w:val="0"/>
          <w:sz w:val="28"/>
          <w:szCs w:val="28"/>
        </w:rPr>
        <w:t>报告要求和报告材料</w:t>
      </w:r>
      <w:bookmarkEnd w:id="444"/>
    </w:p>
    <w:p w14:paraId="26761740">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本所认为有必要时，可以要求证券公司的客户向本所报告其资金情况、头寸情况、交易用途等，提供以下材料：</w:t>
      </w:r>
    </w:p>
    <w:p w14:paraId="2F4F7CF7">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1.《大户持仓报告表》（详见附件</w:t>
      </w:r>
      <w:r>
        <w:rPr>
          <w:rFonts w:hint="eastAsia" w:ascii="Times New Roman" w:hAnsi="Times New Roman" w:eastAsia="仿宋_GB2312"/>
          <w:sz w:val="28"/>
          <w:szCs w:val="28"/>
          <w:lang w:eastAsia="zh-CN"/>
        </w:rPr>
        <w:t>三</w:t>
      </w:r>
      <w:r>
        <w:rPr>
          <w:rFonts w:hint="default" w:ascii="Times New Roman" w:hAnsi="Times New Roman" w:eastAsia="仿宋_GB2312"/>
          <w:sz w:val="28"/>
          <w:szCs w:val="28"/>
        </w:rPr>
        <w:t>）；</w:t>
      </w:r>
    </w:p>
    <w:p w14:paraId="3E8EB9AD">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2.资金来源说明；</w:t>
      </w:r>
    </w:p>
    <w:p w14:paraId="3E79FEA5">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3.法人投资者的实际控制人资料；</w:t>
      </w:r>
    </w:p>
    <w:p w14:paraId="2356F5D7">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4.开户资料及当日结算单据；</w:t>
      </w:r>
    </w:p>
    <w:p w14:paraId="5DA1702B">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5.持仓意向，包括行权意愿与可能被行权准备情况说明；</w:t>
      </w:r>
    </w:p>
    <w:p w14:paraId="0A075889">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6.交易所要求提供的其他资料。</w:t>
      </w:r>
    </w:p>
    <w:p w14:paraId="7E850ADF">
      <w:pPr>
        <w:ind w:firstLine="560" w:firstLineChars="200"/>
        <w:outlineLvl w:val="1"/>
        <w:rPr>
          <w:rFonts w:ascii="Times New Roman" w:hAnsi="Times New Roman" w:eastAsia="黑体"/>
          <w:sz w:val="28"/>
          <w:szCs w:val="28"/>
        </w:rPr>
      </w:pPr>
      <w:bookmarkStart w:id="445" w:name="_Toc215740329"/>
      <w:r>
        <w:rPr>
          <w:rFonts w:hint="default" w:ascii="Times New Roman" w:hAnsi="Times New Roman" w:eastAsia="黑体"/>
          <w:sz w:val="28"/>
          <w:szCs w:val="28"/>
        </w:rPr>
        <w:t>二</w:t>
      </w:r>
      <w:r>
        <w:rPr>
          <w:rFonts w:hint="eastAsia" w:ascii="Times New Roman" w:hAnsi="Times New Roman" w:eastAsia="黑体"/>
          <w:sz w:val="28"/>
          <w:szCs w:val="28"/>
        </w:rPr>
        <w:t>、</w:t>
      </w:r>
      <w:r>
        <w:rPr>
          <w:rFonts w:hint="default" w:ascii="Times New Roman" w:hAnsi="Times New Roman" w:eastAsia="黑体"/>
          <w:sz w:val="28"/>
          <w:szCs w:val="28"/>
        </w:rPr>
        <w:t>报告注意事项</w:t>
      </w:r>
      <w:bookmarkEnd w:id="445"/>
    </w:p>
    <w:p w14:paraId="02DF477D">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1.计算大户持仓报告标准时，对同一个投资者、证券公司持有的一个或多个合约账户中的所有持仓进行合并计算。</w:t>
      </w:r>
    </w:p>
    <w:p w14:paraId="45A27CAD">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投资者被交易所要求报告的，交易所将大户报告表发送至证券公司或特殊客户（如基金等）。若报告主体是投资者的，由证券公司发送至客户（对同一投资者在多家期权经营机构开立合约账户的，本所根据投资者持仓大小选择期权经营机构）。投资者、证券公司应当于下一交易日15:00前及时向交易所报告。</w:t>
      </w:r>
    </w:p>
    <w:p w14:paraId="477FE977">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3.特殊客户（如基金等）可直接向交易所报告，其他客户由证券公司代为向交易所报告，证券公司应对客户提供的资料进行审核，并保证客户所提供资料的真实性和准确性。客户未按要求报告的，证券公司应当向交易所报告该客户持仓情况。</w:t>
      </w:r>
    </w:p>
    <w:p w14:paraId="2B10B2E1">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4.交易所对证券公司或者投资者提供的资料进行核查后，将视情况通知证券公司或客户再次报告或者补充报告。</w:t>
      </w:r>
    </w:p>
    <w:p w14:paraId="744D3B79">
      <w:pPr>
        <w:widowControl/>
        <w:jc w:val="left"/>
        <w:rPr>
          <w:rFonts w:ascii="Times New Roman" w:hAnsi="Times New Roman" w:eastAsia="仿宋_GB2312"/>
          <w:b/>
          <w:bCs/>
          <w:sz w:val="28"/>
          <w:szCs w:val="28"/>
        </w:rPr>
      </w:pPr>
      <w:bookmarkStart w:id="446" w:name="_Toc3643"/>
      <w:bookmarkStart w:id="447" w:name="_Toc23947184"/>
      <w:bookmarkStart w:id="448" w:name="第十三章应急预案"/>
      <w:bookmarkStart w:id="449" w:name="_Toc452017048"/>
      <w:bookmarkStart w:id="450" w:name="_Toc16885"/>
      <w:bookmarkStart w:id="451" w:name="_Toc408665062"/>
      <w:bookmarkStart w:id="452" w:name="_Toc7618"/>
      <w:r>
        <w:rPr>
          <w:rFonts w:ascii="Times New Roman" w:hAnsi="Times New Roman" w:eastAsia="仿宋_GB2312"/>
          <w:b/>
          <w:bCs/>
          <w:sz w:val="28"/>
          <w:szCs w:val="28"/>
        </w:rPr>
        <w:br w:type="page"/>
      </w:r>
    </w:p>
    <w:p w14:paraId="6BE02BDF">
      <w:pPr>
        <w:spacing w:before="156" w:beforeLines="50" w:after="156" w:afterLines="50"/>
        <w:jc w:val="center"/>
        <w:outlineLvl w:val="0"/>
        <w:rPr>
          <w:rStyle w:val="46"/>
          <w:rFonts w:ascii="Times New Roman" w:hAnsi="Times New Roman"/>
        </w:rPr>
      </w:pPr>
      <w:bookmarkStart w:id="453" w:name="_Toc215740330"/>
      <w:r>
        <w:rPr>
          <w:rStyle w:val="46"/>
          <w:rFonts w:hint="default" w:ascii="Times New Roman" w:hAnsi="Times New Roman" w:eastAsia="黑体"/>
          <w:sz w:val="32"/>
        </w:rPr>
        <w:t>第十五章 应急预案</w:t>
      </w:r>
      <w:bookmarkEnd w:id="446"/>
      <w:bookmarkEnd w:id="447"/>
      <w:bookmarkEnd w:id="448"/>
      <w:bookmarkEnd w:id="449"/>
      <w:bookmarkEnd w:id="450"/>
      <w:bookmarkEnd w:id="451"/>
      <w:bookmarkEnd w:id="452"/>
      <w:bookmarkEnd w:id="453"/>
    </w:p>
    <w:p w14:paraId="460A1140">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为了维护证券公司和客户利益，保证</w:t>
      </w:r>
      <w:r>
        <w:rPr>
          <w:rFonts w:ascii="Times New Roman" w:hAnsi="Times New Roman" w:eastAsia="仿宋_GB2312"/>
          <w:sz w:val="28"/>
          <w:szCs w:val="28"/>
        </w:rPr>
        <w:t>股票</w:t>
      </w:r>
      <w:r>
        <w:rPr>
          <w:rFonts w:hint="default" w:ascii="Times New Roman" w:hAnsi="Times New Roman" w:eastAsia="仿宋_GB2312"/>
          <w:sz w:val="28"/>
          <w:szCs w:val="28"/>
        </w:rPr>
        <w:t>期权业务持续、稳定和健康发展，证券公司应制定《期权业务突发事件应急预案》。证券公司应急工作应做到统一指挥、密切协作、责任明晰、预防为主、信息共享等，并保证及时性与有效性。证券公司处置应急事件应及时通知到客户，力争做到损失及影响最小化。</w:t>
      </w:r>
    </w:p>
    <w:p w14:paraId="006AC240">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根据应急需要，应成立应急工作办公室。根据应急事件发生后的不同情况，需通过公司网站、电话等方式，做好相关客户的沟通与安抚工作，并正确引导舆论。证券公司还应做好应急事件后期处置工作，包括原因调查、责任追究、损失评估和改进措施等。证券公司需对以下应急事件制定相应的应急预案：</w:t>
      </w:r>
    </w:p>
    <w:p w14:paraId="19A405EB">
      <w:pPr>
        <w:ind w:firstLine="560" w:firstLineChars="200"/>
        <w:outlineLvl w:val="1"/>
        <w:rPr>
          <w:rFonts w:ascii="Times New Roman" w:hAnsi="Times New Roman" w:eastAsia="黑体"/>
          <w:sz w:val="28"/>
          <w:szCs w:val="28"/>
        </w:rPr>
      </w:pPr>
      <w:bookmarkStart w:id="454" w:name="_Toc23947185"/>
      <w:bookmarkStart w:id="455" w:name="_Toc6526"/>
      <w:bookmarkStart w:id="456" w:name="_Toc7562"/>
      <w:bookmarkStart w:id="457" w:name="_Toc452017049"/>
      <w:bookmarkStart w:id="458" w:name="_Toc408665063"/>
      <w:bookmarkStart w:id="459" w:name="一、业务人员操作应急事件"/>
      <w:bookmarkStart w:id="460" w:name="_Toc27452"/>
      <w:bookmarkStart w:id="461" w:name="_Toc215740331"/>
      <w:r>
        <w:rPr>
          <w:rFonts w:hint="eastAsia" w:ascii="Times New Roman" w:hAnsi="Times New Roman" w:eastAsia="黑体"/>
          <w:sz w:val="28"/>
          <w:szCs w:val="28"/>
        </w:rPr>
        <w:t>一、业务人员操作应急事件</w:t>
      </w:r>
      <w:bookmarkEnd w:id="454"/>
      <w:bookmarkEnd w:id="455"/>
      <w:bookmarkEnd w:id="456"/>
      <w:bookmarkEnd w:id="457"/>
      <w:bookmarkEnd w:id="458"/>
      <w:bookmarkEnd w:id="459"/>
      <w:bookmarkEnd w:id="460"/>
      <w:bookmarkEnd w:id="461"/>
    </w:p>
    <w:p w14:paraId="2E405653">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业务人员操作应急事件包括但不限于：</w:t>
      </w:r>
    </w:p>
    <w:p w14:paraId="5A5763F0">
      <w:pPr>
        <w:spacing w:before="0" w:beforeLines="-2147483648" w:after="0" w:afterLines="-2147483648"/>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w:t>
      </w:r>
      <w:r>
        <w:rPr>
          <w:rFonts w:hint="default" w:ascii="Times New Roman" w:hAnsi="Times New Roman" w:eastAsia="仿宋_GB2312"/>
          <w:sz w:val="28"/>
          <w:szCs w:val="28"/>
        </w:rPr>
        <w:t>业务人员出现向本所报送数据迟报、漏报、错报等情况，比如</w:t>
      </w:r>
      <w:r>
        <w:rPr>
          <w:rFonts w:ascii="Times New Roman" w:hAnsi="Times New Roman" w:eastAsia="仿宋_GB2312"/>
          <w:sz w:val="28"/>
          <w:szCs w:val="28"/>
        </w:rPr>
        <w:t>股票</w:t>
      </w:r>
      <w:r>
        <w:rPr>
          <w:rFonts w:hint="default" w:ascii="Times New Roman" w:hAnsi="Times New Roman" w:eastAsia="仿宋_GB2312"/>
          <w:sz w:val="28"/>
          <w:szCs w:val="28"/>
        </w:rPr>
        <w:t>期权业务人员在操作中将客户账户指定关系指定错误等。</w:t>
      </w:r>
    </w:p>
    <w:p w14:paraId="6EF7A3A6">
      <w:pPr>
        <w:spacing w:before="0" w:beforeLines="-2147483648" w:after="0" w:afterLines="-2147483648"/>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w:t>
      </w:r>
      <w:r>
        <w:rPr>
          <w:rFonts w:ascii="Times New Roman" w:hAnsi="Times New Roman" w:eastAsia="仿宋_GB2312"/>
          <w:sz w:val="28"/>
          <w:szCs w:val="28"/>
        </w:rPr>
        <w:t xml:space="preserve"> 股票</w:t>
      </w:r>
      <w:r>
        <w:rPr>
          <w:rFonts w:hint="default" w:ascii="Times New Roman" w:hAnsi="Times New Roman" w:eastAsia="仿宋_GB2312"/>
          <w:sz w:val="28"/>
          <w:szCs w:val="28"/>
        </w:rPr>
        <w:t>期权交易管理系统的交易监控参数等业务参数设置错误、协议行权、清算交收、利息结算等出现差错等；</w:t>
      </w:r>
    </w:p>
    <w:p w14:paraId="00005A54">
      <w:pPr>
        <w:spacing w:before="0" w:beforeLines="-2147483648" w:after="0" w:afterLines="-2147483648"/>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w:t>
      </w:r>
      <w:r>
        <w:rPr>
          <w:rFonts w:hint="default" w:ascii="Times New Roman" w:hAnsi="Times New Roman" w:eastAsia="仿宋_GB2312"/>
          <w:sz w:val="28"/>
          <w:szCs w:val="28"/>
        </w:rPr>
        <w:t>其他业务操作不当造成的风险。</w:t>
      </w:r>
    </w:p>
    <w:p w14:paraId="45E24B27">
      <w:pPr>
        <w:ind w:firstLine="560" w:firstLineChars="200"/>
        <w:outlineLvl w:val="1"/>
        <w:rPr>
          <w:rFonts w:ascii="Times New Roman" w:hAnsi="Times New Roman" w:eastAsia="黑体"/>
          <w:sz w:val="28"/>
          <w:szCs w:val="28"/>
        </w:rPr>
      </w:pPr>
      <w:bookmarkStart w:id="462" w:name="_Toc23947186"/>
      <w:bookmarkStart w:id="463" w:name="_Toc215740332"/>
      <w:bookmarkStart w:id="464" w:name="_Toc452017050"/>
      <w:bookmarkStart w:id="465" w:name="_Toc14002"/>
      <w:bookmarkStart w:id="466" w:name="_Toc17327"/>
      <w:bookmarkStart w:id="467" w:name="二、系统技术应急事件"/>
      <w:bookmarkStart w:id="468" w:name="_Toc11133"/>
      <w:bookmarkStart w:id="469" w:name="_Toc408665064"/>
      <w:r>
        <w:rPr>
          <w:rFonts w:hint="eastAsia" w:ascii="Times New Roman" w:hAnsi="Times New Roman" w:eastAsia="黑体"/>
          <w:sz w:val="28"/>
          <w:szCs w:val="28"/>
        </w:rPr>
        <w:t>二、系统技术应急事件</w:t>
      </w:r>
      <w:bookmarkEnd w:id="462"/>
      <w:bookmarkEnd w:id="463"/>
      <w:bookmarkEnd w:id="464"/>
      <w:bookmarkEnd w:id="465"/>
      <w:bookmarkEnd w:id="466"/>
      <w:bookmarkEnd w:id="467"/>
      <w:bookmarkEnd w:id="468"/>
      <w:bookmarkEnd w:id="469"/>
    </w:p>
    <w:p w14:paraId="35AB4864">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系统技术应急事件包括但不限于：</w:t>
      </w:r>
    </w:p>
    <w:p w14:paraId="7FEA444F">
      <w:pPr>
        <w:spacing w:before="0" w:beforeLines="-2147483648" w:after="0" w:afterLines="-2147483648"/>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w:t>
      </w:r>
      <w:r>
        <w:rPr>
          <w:rFonts w:hint="default" w:ascii="Times New Roman" w:hAnsi="Times New Roman" w:eastAsia="仿宋_GB2312"/>
          <w:sz w:val="28"/>
          <w:szCs w:val="28"/>
        </w:rPr>
        <w:t>交易系统等技术系统等发生软、硬件故障，影响系统正常运行、无常正常开展交易与结算业务等；</w:t>
      </w:r>
    </w:p>
    <w:p w14:paraId="45F2C494">
      <w:pPr>
        <w:spacing w:before="0" w:beforeLines="-2147483648" w:after="0" w:afterLines="-2147483648"/>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w:t>
      </w:r>
      <w:r>
        <w:rPr>
          <w:rFonts w:hint="default" w:ascii="Times New Roman" w:hAnsi="Times New Roman" w:eastAsia="仿宋_GB2312"/>
          <w:sz w:val="28"/>
          <w:szCs w:val="28"/>
        </w:rPr>
        <w:t>报盘系统发生故障等；</w:t>
      </w:r>
    </w:p>
    <w:p w14:paraId="5851B24F">
      <w:pPr>
        <w:spacing w:before="0" w:beforeLines="-2147483648" w:after="0" w:afterLines="-2147483648"/>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w:t>
      </w:r>
      <w:r>
        <w:rPr>
          <w:rFonts w:hint="default" w:ascii="Times New Roman" w:hAnsi="Times New Roman" w:eastAsia="仿宋_GB2312"/>
          <w:sz w:val="28"/>
          <w:szCs w:val="28"/>
        </w:rPr>
        <w:t>行情系统发生故障等；</w:t>
      </w:r>
    </w:p>
    <w:p w14:paraId="1742C3D0">
      <w:pPr>
        <w:spacing w:before="0" w:beforeLines="-2147483648" w:after="0" w:afterLines="-2147483648"/>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4.</w:t>
      </w:r>
      <w:r>
        <w:rPr>
          <w:rFonts w:hint="default" w:ascii="Times New Roman" w:hAnsi="Times New Roman" w:eastAsia="仿宋_GB2312"/>
          <w:sz w:val="28"/>
          <w:szCs w:val="28"/>
        </w:rPr>
        <w:t>网上交易系统故障，导致和行情主站连不上、行情数据未更新、无法发送行情给网上交易行情服务器、应用程序提示的各种错误、客户端无法连接委托主站、无法连接目的主机等；</w:t>
      </w:r>
    </w:p>
    <w:p w14:paraId="2A4BC275">
      <w:pPr>
        <w:spacing w:before="0" w:beforeLines="-2147483648" w:after="0" w:afterLines="-2147483648"/>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5.</w:t>
      </w:r>
      <w:r>
        <w:rPr>
          <w:rFonts w:hint="default" w:ascii="Times New Roman" w:hAnsi="Times New Roman" w:eastAsia="仿宋_GB2312"/>
          <w:sz w:val="28"/>
          <w:szCs w:val="28"/>
        </w:rPr>
        <w:t>通信系统发生故障导致信息交流中断；</w:t>
      </w:r>
    </w:p>
    <w:p w14:paraId="546EB54C">
      <w:pPr>
        <w:spacing w:before="0" w:beforeLines="-2147483648" w:after="0" w:afterLines="-2147483648"/>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6.</w:t>
      </w:r>
      <w:r>
        <w:rPr>
          <w:rFonts w:hint="default" w:ascii="Times New Roman" w:hAnsi="Times New Roman" w:eastAsia="仿宋_GB2312"/>
          <w:sz w:val="28"/>
          <w:szCs w:val="28"/>
        </w:rPr>
        <w:t>电力系统供应中断影响正常交易；</w:t>
      </w:r>
    </w:p>
    <w:p w14:paraId="79E92C30">
      <w:pPr>
        <w:spacing w:before="0" w:beforeLines="-2147483648" w:after="0" w:afterLines="-2147483648"/>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7.</w:t>
      </w:r>
      <w:r>
        <w:rPr>
          <w:rFonts w:hint="default" w:ascii="Times New Roman" w:hAnsi="Times New Roman" w:eastAsia="仿宋_GB2312"/>
          <w:sz w:val="28"/>
          <w:szCs w:val="28"/>
        </w:rPr>
        <w:t>发生不可抗力，导致主机房发生灾难事件等。</w:t>
      </w:r>
    </w:p>
    <w:p w14:paraId="4DA14A22">
      <w:pPr>
        <w:ind w:firstLine="560" w:firstLineChars="200"/>
        <w:outlineLvl w:val="1"/>
        <w:rPr>
          <w:rFonts w:ascii="Times New Roman" w:hAnsi="Times New Roman" w:eastAsia="黑体"/>
          <w:sz w:val="28"/>
          <w:szCs w:val="28"/>
        </w:rPr>
      </w:pPr>
      <w:bookmarkStart w:id="470" w:name="_Toc29377"/>
      <w:bookmarkStart w:id="471" w:name="_Toc408665065"/>
      <w:bookmarkStart w:id="472" w:name="_Toc23947187"/>
      <w:bookmarkStart w:id="473" w:name="_Toc452017051"/>
      <w:bookmarkStart w:id="474" w:name="_Toc215740333"/>
      <w:bookmarkStart w:id="475" w:name="_Toc1876"/>
      <w:bookmarkStart w:id="476" w:name="三、交易异常事件"/>
      <w:bookmarkStart w:id="477" w:name="_Toc11867"/>
      <w:r>
        <w:rPr>
          <w:rFonts w:hint="eastAsia" w:ascii="Times New Roman" w:hAnsi="Times New Roman" w:eastAsia="黑体"/>
          <w:sz w:val="28"/>
          <w:szCs w:val="28"/>
        </w:rPr>
        <w:t>三、交易异常事件</w:t>
      </w:r>
      <w:bookmarkEnd w:id="470"/>
      <w:bookmarkEnd w:id="471"/>
      <w:bookmarkEnd w:id="472"/>
      <w:bookmarkEnd w:id="473"/>
      <w:bookmarkEnd w:id="474"/>
      <w:bookmarkEnd w:id="475"/>
      <w:bookmarkEnd w:id="476"/>
      <w:bookmarkEnd w:id="477"/>
    </w:p>
    <w:p w14:paraId="0813E6DC">
      <w:pPr>
        <w:spacing w:before="0" w:beforeLines="-2147483648" w:after="0" w:afterLines="-2147483648"/>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针对《交易规则》中规定的本所或中国结算采取的风险控制措施可能需要公司作出的配合、衔接以及对公司产生的影响，制定相应的应急处置管理制度。</w:t>
      </w:r>
    </w:p>
    <w:p w14:paraId="6B7C5AA6">
      <w:pPr>
        <w:widowControl/>
        <w:jc w:val="left"/>
        <w:rPr>
          <w:rFonts w:ascii="Times New Roman" w:hAnsi="Times New Roman" w:eastAsia="黑体"/>
          <w:b/>
          <w:bCs/>
          <w:sz w:val="32"/>
          <w:szCs w:val="32"/>
        </w:rPr>
      </w:pPr>
      <w:bookmarkStart w:id="478" w:name="_Toc406439137"/>
      <w:bookmarkStart w:id="479" w:name="_Toc406438912"/>
      <w:bookmarkStart w:id="480" w:name="_Toc406438952"/>
      <w:bookmarkStart w:id="481" w:name="_Toc408749996"/>
      <w:bookmarkStart w:id="482" w:name="_Toc406436503"/>
      <w:bookmarkStart w:id="483" w:name="_Toc452017052"/>
      <w:bookmarkStart w:id="484" w:name="_Toc23947188"/>
      <w:bookmarkStart w:id="485" w:name="第十四章交易信息提醒及期权基础信息接口文件说明"/>
      <w:r>
        <w:rPr>
          <w:rFonts w:ascii="Times New Roman" w:hAnsi="Times New Roman" w:eastAsia="黑体"/>
          <w:b/>
          <w:bCs/>
          <w:sz w:val="32"/>
          <w:szCs w:val="32"/>
        </w:rPr>
        <w:br w:type="page"/>
      </w:r>
    </w:p>
    <w:p w14:paraId="5DCE7B60">
      <w:pPr>
        <w:spacing w:before="156" w:beforeLines="50" w:after="156" w:afterLines="50"/>
        <w:jc w:val="center"/>
        <w:outlineLvl w:val="0"/>
        <w:rPr>
          <w:rFonts w:hint="eastAsia" w:ascii="Times New Roman" w:hAnsi="Times New Roman" w:eastAsia="黑体"/>
          <w:sz w:val="32"/>
        </w:rPr>
      </w:pPr>
      <w:bookmarkStart w:id="486" w:name="_Toc215740334"/>
      <w:r>
        <w:rPr>
          <w:rFonts w:hint="eastAsia" w:ascii="Times New Roman" w:hAnsi="Times New Roman" w:eastAsia="黑体"/>
          <w:b/>
          <w:bCs/>
          <w:sz w:val="32"/>
          <w:szCs w:val="32"/>
        </w:rPr>
        <w:t>第十六章 交易信息提醒</w:t>
      </w:r>
      <w:bookmarkEnd w:id="478"/>
      <w:bookmarkEnd w:id="479"/>
      <w:bookmarkEnd w:id="480"/>
      <w:bookmarkEnd w:id="481"/>
      <w:bookmarkEnd w:id="482"/>
      <w:r>
        <w:rPr>
          <w:rFonts w:hint="eastAsia" w:ascii="Times New Roman" w:hAnsi="Times New Roman" w:eastAsia="黑体"/>
          <w:b/>
          <w:bCs/>
          <w:sz w:val="32"/>
          <w:szCs w:val="32"/>
        </w:rPr>
        <w:t>及</w:t>
      </w:r>
      <w:r>
        <w:rPr>
          <w:rFonts w:ascii="Times New Roman" w:hAnsi="Times New Roman" w:eastAsia="黑体"/>
          <w:b/>
          <w:bCs/>
          <w:sz w:val="32"/>
          <w:szCs w:val="32"/>
        </w:rPr>
        <w:t>股票</w:t>
      </w:r>
      <w:r>
        <w:rPr>
          <w:rFonts w:hint="eastAsia" w:ascii="Times New Roman" w:hAnsi="Times New Roman" w:eastAsia="黑体"/>
          <w:b/>
          <w:bCs/>
          <w:sz w:val="32"/>
          <w:szCs w:val="32"/>
        </w:rPr>
        <w:t>期权基础信息接口文件</w:t>
      </w:r>
      <w:bookmarkEnd w:id="483"/>
      <w:bookmarkStart w:id="487" w:name="_Toc452017053"/>
      <w:r>
        <w:rPr>
          <w:rFonts w:hint="eastAsia" w:ascii="Times New Roman" w:hAnsi="Times New Roman" w:eastAsia="黑体"/>
          <w:b/>
          <w:bCs/>
          <w:sz w:val="32"/>
          <w:szCs w:val="32"/>
        </w:rPr>
        <w:t>说明</w:t>
      </w:r>
      <w:bookmarkEnd w:id="484"/>
      <w:bookmarkEnd w:id="486"/>
      <w:bookmarkEnd w:id="487"/>
    </w:p>
    <w:bookmarkEnd w:id="485"/>
    <w:p w14:paraId="47A98B55">
      <w:pPr>
        <w:ind w:firstLine="560" w:firstLineChars="200"/>
        <w:outlineLvl w:val="1"/>
        <w:rPr>
          <w:rFonts w:ascii="Times New Roman" w:hAnsi="Times New Roman" w:eastAsia="黑体"/>
          <w:sz w:val="28"/>
          <w:szCs w:val="28"/>
        </w:rPr>
      </w:pPr>
      <w:bookmarkStart w:id="488" w:name="_Toc23947189"/>
      <w:bookmarkStart w:id="489" w:name="_Toc406438913"/>
      <w:bookmarkStart w:id="490" w:name="_Toc215740335"/>
      <w:bookmarkStart w:id="491" w:name="_Toc16035"/>
      <w:bookmarkStart w:id="492" w:name="_Toc406100171"/>
      <w:bookmarkStart w:id="493" w:name="_Toc20561"/>
      <w:bookmarkStart w:id="494" w:name="_Toc408749997"/>
      <w:bookmarkStart w:id="495" w:name="_Toc452017054"/>
      <w:bookmarkStart w:id="496" w:name="_Toc23675"/>
      <w:bookmarkStart w:id="497" w:name="一、交易信息内容"/>
      <w:r>
        <w:rPr>
          <w:rFonts w:hint="eastAsia" w:ascii="Times New Roman" w:hAnsi="Times New Roman" w:eastAsia="黑体"/>
          <w:sz w:val="28"/>
          <w:szCs w:val="28"/>
        </w:rPr>
        <w:t>一、交易信息内容</w:t>
      </w:r>
      <w:bookmarkEnd w:id="488"/>
      <w:bookmarkEnd w:id="489"/>
      <w:bookmarkEnd w:id="490"/>
      <w:bookmarkEnd w:id="491"/>
      <w:bookmarkEnd w:id="492"/>
      <w:bookmarkEnd w:id="493"/>
      <w:bookmarkEnd w:id="494"/>
      <w:bookmarkEnd w:id="495"/>
      <w:bookmarkEnd w:id="496"/>
      <w:bookmarkEnd w:id="497"/>
    </w:p>
    <w:p w14:paraId="2764059B">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本所每个交易日发布衍生品合约相关交易信息，包括交易前信息、即时行情、盘后信息、行权信息等。证券公司应及时接收本所向其发送的相关交易信息，并通过行情交易终端、公司门户网站或经纪合同约定的方式向投资者转发。</w:t>
      </w:r>
    </w:p>
    <w:p w14:paraId="139FC95D">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证券公司可结合本所公开发布的相关衍生品合约交易信息，向投资者提供诸如期权计算器、期权杠杆比率、期权希腊字母值等个性化交易信息。证券公司应当对个性化信息的真实性、准确性负责。</w:t>
      </w:r>
    </w:p>
    <w:p w14:paraId="3A2B9AB6">
      <w:pPr>
        <w:ind w:firstLine="560" w:firstLineChars="200"/>
        <w:outlineLvl w:val="1"/>
        <w:rPr>
          <w:rFonts w:ascii="Times New Roman" w:hAnsi="Times New Roman" w:eastAsia="黑体"/>
          <w:sz w:val="28"/>
          <w:szCs w:val="28"/>
        </w:rPr>
      </w:pPr>
      <w:bookmarkStart w:id="498" w:name="_Toc406100172"/>
      <w:bookmarkStart w:id="499" w:name="_Toc23947190"/>
      <w:bookmarkStart w:id="500" w:name="_Toc26669"/>
      <w:bookmarkStart w:id="501" w:name="_Toc2271"/>
      <w:bookmarkStart w:id="502" w:name="_Toc215740336"/>
      <w:bookmarkStart w:id="503" w:name="_Toc14548"/>
      <w:bookmarkStart w:id="504" w:name="二、信息公告与提醒"/>
      <w:bookmarkStart w:id="505" w:name="_Toc406438914"/>
      <w:bookmarkStart w:id="506" w:name="_Toc408749998"/>
      <w:bookmarkStart w:id="507" w:name="_Toc452017055"/>
      <w:r>
        <w:rPr>
          <w:rFonts w:hint="eastAsia" w:ascii="Times New Roman" w:hAnsi="Times New Roman" w:eastAsia="黑体"/>
          <w:sz w:val="28"/>
          <w:szCs w:val="28"/>
        </w:rPr>
        <w:t>二、信息公告与提醒</w:t>
      </w:r>
      <w:bookmarkEnd w:id="498"/>
      <w:bookmarkEnd w:id="499"/>
      <w:bookmarkEnd w:id="500"/>
      <w:bookmarkEnd w:id="501"/>
      <w:bookmarkEnd w:id="502"/>
      <w:bookmarkEnd w:id="503"/>
      <w:bookmarkEnd w:id="504"/>
      <w:bookmarkEnd w:id="505"/>
      <w:bookmarkEnd w:id="506"/>
      <w:bookmarkEnd w:id="507"/>
    </w:p>
    <w:p w14:paraId="571C25D9">
      <w:pPr>
        <w:ind w:firstLine="560" w:firstLineChars="200"/>
        <w:rPr>
          <w:rFonts w:ascii="Times New Roman" w:hAnsi="Times New Roman" w:eastAsia="楷体_GB2312"/>
          <w:b w:val="0"/>
          <w:sz w:val="28"/>
          <w:szCs w:val="28"/>
        </w:rPr>
      </w:pPr>
      <w:r>
        <w:rPr>
          <w:rFonts w:hint="default" w:ascii="Times New Roman" w:hAnsi="Times New Roman" w:eastAsia="楷体_GB2312"/>
          <w:b w:val="0"/>
          <w:sz w:val="28"/>
          <w:szCs w:val="28"/>
        </w:rPr>
        <w:t>（一）信息公告</w:t>
      </w:r>
    </w:p>
    <w:p w14:paraId="0916E1D1">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应当及时接收本所通过通讯系统、本所网站等渠道发布的股票期权相关信息通知公告（包括但不限于股票期权合约运作管理相关公告、股票期权风险控制相关公告等），并向投资者转发，转发、推送形式可以为公司网站公示、客户交易终端提示、邮件或经纪合同约定的方式等。</w:t>
      </w:r>
    </w:p>
    <w:p w14:paraId="7FB7A187">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证券公司应发布与其自身</w:t>
      </w:r>
      <w:r>
        <w:rPr>
          <w:rFonts w:ascii="Times New Roman" w:hAnsi="Times New Roman" w:eastAsia="仿宋_GB2312"/>
          <w:sz w:val="28"/>
          <w:szCs w:val="28"/>
        </w:rPr>
        <w:t>股票</w:t>
      </w:r>
      <w:r>
        <w:rPr>
          <w:rFonts w:hint="default" w:ascii="Times New Roman" w:hAnsi="Times New Roman" w:eastAsia="仿宋_GB2312"/>
          <w:sz w:val="28"/>
          <w:szCs w:val="28"/>
        </w:rPr>
        <w:t>期权业务相关的公告信息，如公司保证金调整、</w:t>
      </w:r>
      <w:r>
        <w:rPr>
          <w:rFonts w:ascii="Times New Roman" w:hAnsi="Times New Roman" w:eastAsia="仿宋_GB2312"/>
          <w:sz w:val="28"/>
          <w:szCs w:val="28"/>
        </w:rPr>
        <w:t>股票</w:t>
      </w:r>
      <w:r>
        <w:rPr>
          <w:rFonts w:hint="default" w:ascii="Times New Roman" w:hAnsi="Times New Roman" w:eastAsia="仿宋_GB2312"/>
          <w:sz w:val="28"/>
          <w:szCs w:val="28"/>
        </w:rPr>
        <w:t>期权交易手续费调整等。公告形式可以为证券公司公司网站公示、客户交易终端提示、发送邮件或经纪合同约定的方式等。</w:t>
      </w:r>
    </w:p>
    <w:p w14:paraId="378560FF">
      <w:pPr>
        <w:ind w:firstLine="560" w:firstLineChars="200"/>
        <w:rPr>
          <w:rFonts w:ascii="Times New Roman" w:hAnsi="Times New Roman" w:eastAsia="楷体_GB2312"/>
          <w:b w:val="0"/>
          <w:sz w:val="28"/>
          <w:szCs w:val="28"/>
        </w:rPr>
      </w:pPr>
      <w:r>
        <w:rPr>
          <w:rFonts w:hint="default" w:ascii="Times New Roman" w:hAnsi="Times New Roman" w:eastAsia="楷体_GB2312"/>
          <w:b w:val="0"/>
          <w:sz w:val="28"/>
          <w:szCs w:val="28"/>
        </w:rPr>
        <w:t>（二）信息提醒</w:t>
      </w:r>
    </w:p>
    <w:p w14:paraId="69C58112">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1.证券公司应对客户参与</w:t>
      </w:r>
      <w:r>
        <w:rPr>
          <w:rFonts w:ascii="Times New Roman" w:hAnsi="Times New Roman" w:eastAsia="仿宋_GB2312"/>
          <w:sz w:val="28"/>
          <w:szCs w:val="28"/>
        </w:rPr>
        <w:t>股票</w:t>
      </w:r>
      <w:r>
        <w:rPr>
          <w:rFonts w:hint="default" w:ascii="Times New Roman" w:hAnsi="Times New Roman" w:eastAsia="仿宋_GB2312"/>
          <w:sz w:val="28"/>
          <w:szCs w:val="28"/>
        </w:rPr>
        <w:t>期权交易有关事项进行提醒，内容包括但不限于：距离到期日不足3个交易日的</w:t>
      </w:r>
      <w:r>
        <w:rPr>
          <w:rFonts w:ascii="Times New Roman" w:hAnsi="Times New Roman" w:eastAsia="仿宋_GB2312"/>
          <w:sz w:val="28"/>
          <w:szCs w:val="28"/>
        </w:rPr>
        <w:t>股票</w:t>
      </w:r>
      <w:r>
        <w:rPr>
          <w:rFonts w:hint="default" w:ascii="Times New Roman" w:hAnsi="Times New Roman" w:eastAsia="仿宋_GB2312"/>
          <w:sz w:val="28"/>
          <w:szCs w:val="28"/>
        </w:rPr>
        <w:t>期权合约信息；合约运作管理；近期进行合约调整的</w:t>
      </w:r>
      <w:r>
        <w:rPr>
          <w:rFonts w:ascii="Times New Roman" w:hAnsi="Times New Roman" w:eastAsia="仿宋_GB2312"/>
          <w:sz w:val="28"/>
          <w:szCs w:val="28"/>
        </w:rPr>
        <w:t>股票</w:t>
      </w:r>
      <w:r>
        <w:rPr>
          <w:rFonts w:hint="default" w:ascii="Times New Roman" w:hAnsi="Times New Roman" w:eastAsia="仿宋_GB2312"/>
          <w:sz w:val="28"/>
          <w:szCs w:val="28"/>
        </w:rPr>
        <w:t>期权合约信息（持续到调整后5个交易日或摘牌）；保证金参数水平调整；</w:t>
      </w:r>
      <w:r>
        <w:rPr>
          <w:rFonts w:ascii="Times New Roman" w:hAnsi="Times New Roman" w:eastAsia="仿宋_GB2312"/>
          <w:sz w:val="28"/>
          <w:szCs w:val="28"/>
        </w:rPr>
        <w:t>股票</w:t>
      </w:r>
      <w:r>
        <w:rPr>
          <w:rFonts w:hint="default" w:ascii="Times New Roman" w:hAnsi="Times New Roman" w:eastAsia="仿宋_GB2312"/>
          <w:sz w:val="28"/>
          <w:szCs w:val="28"/>
        </w:rPr>
        <w:t>期权手续费调整；重点监控</w:t>
      </w:r>
      <w:r>
        <w:rPr>
          <w:rFonts w:ascii="Times New Roman" w:hAnsi="Times New Roman" w:eastAsia="仿宋_GB2312"/>
          <w:sz w:val="28"/>
          <w:szCs w:val="28"/>
        </w:rPr>
        <w:t>股票</w:t>
      </w:r>
      <w:r>
        <w:rPr>
          <w:rFonts w:hint="default" w:ascii="Times New Roman" w:hAnsi="Times New Roman" w:eastAsia="仿宋_GB2312"/>
          <w:sz w:val="28"/>
          <w:szCs w:val="28"/>
        </w:rPr>
        <w:t>期权合约交易风险；其他本所或证券公司认为有必要向投资者进行提醒的事项。</w:t>
      </w:r>
    </w:p>
    <w:p w14:paraId="1EB5D226">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2.证券公司应对相关持仓客户进行如下提醒（提醒方式可以为客户交易终端提醒、电子邮件、短信、电话等）：备兑持仓标的证券不足提醒；持有快到期或到期合约的临近行权提醒；持有快到期合约的被行权可能提醒；被指派行权提醒；证券交收日，交收证券不足提醒（电话提醒并督促其补足应交标的证券数量）；其他本所或证券公司认为有必要向投资者进行提醒的事项。</w:t>
      </w:r>
    </w:p>
    <w:p w14:paraId="526752B9">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3.交易委托提醒</w:t>
      </w:r>
    </w:p>
    <w:p w14:paraId="2B658C9A">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证券公司的客户交易终端应支持在客户提交包括但不限于以下交易委托时，弹出窗口（对同一合约交易可设置只提醒一次）进行提醒：严重虚值期权买入开仓委托；临近到期期权买入开仓委托；合约调整过的</w:t>
      </w:r>
      <w:r>
        <w:rPr>
          <w:rFonts w:ascii="Times New Roman" w:hAnsi="Times New Roman" w:eastAsia="仿宋_GB2312"/>
          <w:sz w:val="28"/>
          <w:szCs w:val="28"/>
        </w:rPr>
        <w:t>股票</w:t>
      </w:r>
      <w:r>
        <w:rPr>
          <w:rFonts w:hint="default" w:ascii="Times New Roman" w:hAnsi="Times New Roman" w:eastAsia="仿宋_GB2312"/>
          <w:sz w:val="28"/>
          <w:szCs w:val="28"/>
        </w:rPr>
        <w:t>期权买入开仓委托；合约为虚值的行权委托；标的证券不足的备兑开仓委托；其他本所或证券公司认为有必要向投资者进行提醒的事项。</w:t>
      </w:r>
    </w:p>
    <w:p w14:paraId="74D3B139">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4.证券公司可根据投资者的资金状况、交易活跃程度、异常交易结算行为发生频率、收到本所警示次数以及是否为本所重点监控账户等情况，对投资者进行分类管理，在市场出现</w:t>
      </w:r>
      <w:r>
        <w:rPr>
          <w:rFonts w:ascii="Times New Roman" w:hAnsi="Times New Roman" w:eastAsia="仿宋_GB2312"/>
          <w:sz w:val="28"/>
          <w:szCs w:val="28"/>
        </w:rPr>
        <w:t>股票</w:t>
      </w:r>
      <w:r>
        <w:rPr>
          <w:rFonts w:hint="default" w:ascii="Times New Roman" w:hAnsi="Times New Roman" w:eastAsia="仿宋_GB2312"/>
          <w:sz w:val="28"/>
          <w:szCs w:val="28"/>
        </w:rPr>
        <w:t>期权价格大幅波动时，及时向投资者提示投资风险。</w:t>
      </w:r>
    </w:p>
    <w:p w14:paraId="77BA9AF8">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5.建议证券公司在相关信息技术系统突发事件应急处置方案中，制定股票期权合约信息相关突发故障的处理措施，确保投资者在突发事件时能够及时知晓股票期权相关交易与提醒信息。</w:t>
      </w:r>
    </w:p>
    <w:p w14:paraId="2FC3A3E8">
      <w:pPr>
        <w:ind w:firstLine="560" w:firstLineChars="200"/>
        <w:outlineLvl w:val="1"/>
        <w:rPr>
          <w:rFonts w:ascii="Times New Roman" w:hAnsi="Times New Roman" w:eastAsia="黑体"/>
          <w:sz w:val="28"/>
          <w:szCs w:val="28"/>
        </w:rPr>
      </w:pPr>
      <w:bookmarkStart w:id="508" w:name="三、期权基础信息接口文件说明"/>
      <w:bookmarkStart w:id="509" w:name="_Toc452017056"/>
      <w:bookmarkStart w:id="510" w:name="_Toc215740337"/>
      <w:bookmarkStart w:id="511" w:name="_Toc23947191"/>
      <w:r>
        <w:rPr>
          <w:rFonts w:hint="eastAsia" w:ascii="Times New Roman" w:hAnsi="Times New Roman" w:eastAsia="黑体"/>
          <w:sz w:val="28"/>
          <w:szCs w:val="28"/>
        </w:rPr>
        <w:t>三、</w:t>
      </w:r>
      <w:r>
        <w:rPr>
          <w:rFonts w:ascii="Times New Roman" w:hAnsi="Times New Roman" w:eastAsia="黑体"/>
          <w:sz w:val="28"/>
          <w:szCs w:val="28"/>
        </w:rPr>
        <w:t>股票</w:t>
      </w:r>
      <w:r>
        <w:rPr>
          <w:rFonts w:hint="eastAsia" w:ascii="Times New Roman" w:hAnsi="Times New Roman" w:eastAsia="黑体"/>
          <w:sz w:val="28"/>
          <w:szCs w:val="28"/>
        </w:rPr>
        <w:t>期权基础信息接口文件说明</w:t>
      </w:r>
      <w:bookmarkEnd w:id="508"/>
      <w:bookmarkEnd w:id="509"/>
      <w:bookmarkEnd w:id="510"/>
      <w:bookmarkEnd w:id="511"/>
    </w:p>
    <w:p w14:paraId="35182FB9">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本所每日向证券公司发送</w:t>
      </w:r>
      <w:r>
        <w:rPr>
          <w:rFonts w:ascii="Times New Roman" w:hAnsi="Times New Roman" w:eastAsia="仿宋_GB2312"/>
          <w:sz w:val="28"/>
          <w:szCs w:val="28"/>
        </w:rPr>
        <w:t>股票</w:t>
      </w:r>
      <w:r>
        <w:rPr>
          <w:rFonts w:hint="default" w:ascii="Times New Roman" w:hAnsi="Times New Roman" w:eastAsia="仿宋_GB2312"/>
          <w:sz w:val="28"/>
          <w:szCs w:val="28"/>
        </w:rPr>
        <w:t>期权基础信息接口文件（文件名称：</w:t>
      </w:r>
      <w:r>
        <w:rPr>
          <w:rFonts w:hint="eastAsia" w:ascii="仿宋_GB2312" w:eastAsia="仿宋_GB2312"/>
          <w:color w:val="000000"/>
          <w:sz w:val="28"/>
          <w:szCs w:val="28"/>
        </w:rPr>
        <w:t>reff0302YYYYMMDD.xml</w:t>
      </w:r>
      <w:r>
        <w:rPr>
          <w:rFonts w:hint="eastAsia" w:ascii="仿宋_GB2312" w:eastAsia="仿宋_GB2312"/>
          <w:color w:val="000000"/>
          <w:sz w:val="28"/>
          <w:szCs w:val="28"/>
          <w:lang w:val="en-US" w:eastAsia="zh-CN"/>
        </w:rPr>
        <w:t>和</w:t>
      </w:r>
      <w:r>
        <w:rPr>
          <w:rFonts w:hint="eastAsia" w:ascii="仿宋_GB2312" w:eastAsia="仿宋_GB2312"/>
          <w:color w:val="000000"/>
          <w:sz w:val="28"/>
          <w:szCs w:val="28"/>
        </w:rPr>
        <w:t>reff03MMDD.txt</w:t>
      </w:r>
      <w:r>
        <w:rPr>
          <w:rStyle w:val="40"/>
          <w:rFonts w:hint="eastAsia" w:ascii="仿宋_GB2312" w:eastAsia="仿宋_GB2312"/>
          <w:color w:val="000000"/>
          <w:sz w:val="28"/>
          <w:szCs w:val="28"/>
        </w:rPr>
        <w:footnoteReference w:id="0"/>
      </w:r>
      <w:r>
        <w:rPr>
          <w:rFonts w:hint="default" w:ascii="Times New Roman" w:hAnsi="Times New Roman" w:eastAsia="仿宋_GB2312"/>
          <w:sz w:val="28"/>
          <w:szCs w:val="28"/>
        </w:rPr>
        <w:t>，以下简称</w:t>
      </w:r>
      <w:r>
        <w:rPr>
          <w:rFonts w:hint="eastAsia" w:ascii="仿宋_GB2312" w:eastAsia="仿宋_GB2312"/>
          <w:color w:val="000000"/>
          <w:sz w:val="28"/>
          <w:szCs w:val="28"/>
        </w:rPr>
        <w:t>期权reff文件</w:t>
      </w:r>
      <w:r>
        <w:rPr>
          <w:rFonts w:hint="default" w:ascii="Times New Roman" w:hAnsi="Times New Roman" w:eastAsia="仿宋_GB2312"/>
          <w:sz w:val="28"/>
          <w:szCs w:val="28"/>
        </w:rPr>
        <w:t>）。</w:t>
      </w:r>
      <w:r>
        <w:rPr>
          <w:rFonts w:hint="eastAsia" w:ascii="仿宋_GB2312" w:eastAsia="仿宋_GB2312"/>
          <w:color w:val="000000"/>
          <w:sz w:val="28"/>
          <w:szCs w:val="28"/>
        </w:rPr>
        <w:t>reff0302YYYYMMDD.xml文件包含</w:t>
      </w:r>
      <w:r>
        <w:rPr>
          <w:rFonts w:hint="eastAsia" w:ascii="仿宋_GB2312" w:eastAsia="仿宋_GB2312"/>
          <w:color w:val="000000"/>
          <w:sz w:val="28"/>
          <w:szCs w:val="28"/>
          <w:lang w:val="en-US" w:eastAsia="zh-CN"/>
        </w:rPr>
        <w:t>36</w:t>
      </w:r>
      <w:r>
        <w:rPr>
          <w:rFonts w:hint="eastAsia" w:ascii="仿宋_GB2312" w:eastAsia="仿宋_GB2312"/>
          <w:color w:val="000000"/>
          <w:sz w:val="28"/>
          <w:szCs w:val="28"/>
        </w:rPr>
        <w:t>个字段，reff03MMDD.txt文件包含</w:t>
      </w:r>
      <w:r>
        <w:rPr>
          <w:rFonts w:hint="eastAsia" w:ascii="仿宋_GB2312" w:eastAsia="仿宋_GB2312"/>
          <w:color w:val="000000"/>
          <w:sz w:val="28"/>
          <w:szCs w:val="28"/>
          <w:lang w:val="en-US" w:eastAsia="zh-CN"/>
        </w:rPr>
        <w:t>35</w:t>
      </w:r>
      <w:r>
        <w:rPr>
          <w:rFonts w:hint="eastAsia" w:ascii="仿宋_GB2312" w:eastAsia="仿宋_GB2312"/>
          <w:color w:val="000000"/>
          <w:sz w:val="28"/>
          <w:szCs w:val="28"/>
        </w:rPr>
        <w:t>个字段，</w:t>
      </w:r>
      <w:r>
        <w:rPr>
          <w:rFonts w:hint="default" w:ascii="Times New Roman" w:hAnsi="Times New Roman" w:eastAsia="仿宋_GB2312"/>
          <w:sz w:val="28"/>
          <w:szCs w:val="28"/>
        </w:rPr>
        <w:t>现说明如下：</w:t>
      </w:r>
    </w:p>
    <w:p w14:paraId="6652EBFC">
      <w:pPr>
        <w:ind w:firstLine="560" w:firstLineChars="200"/>
        <w:rPr>
          <w:rFonts w:ascii="Times New Roman" w:hAnsi="Times New Roman" w:eastAsia="楷体_GB2312"/>
          <w:sz w:val="28"/>
          <w:szCs w:val="28"/>
        </w:rPr>
      </w:pPr>
      <w:r>
        <w:rPr>
          <w:rFonts w:ascii="Times New Roman" w:hAnsi="Times New Roman" w:eastAsia="楷体_GB2312"/>
          <w:sz w:val="28"/>
          <w:szCs w:val="28"/>
        </w:rPr>
        <w:t>（</w:t>
      </w:r>
      <w:r>
        <w:rPr>
          <w:rFonts w:hint="default" w:ascii="Times New Roman" w:hAnsi="Times New Roman" w:eastAsia="楷体_GB2312"/>
          <w:sz w:val="28"/>
          <w:szCs w:val="28"/>
        </w:rPr>
        <w:t>一</w:t>
      </w:r>
      <w:r>
        <w:rPr>
          <w:rFonts w:ascii="Times New Roman" w:hAnsi="Times New Roman" w:eastAsia="楷体_GB2312"/>
          <w:sz w:val="28"/>
          <w:szCs w:val="28"/>
        </w:rPr>
        <w:t>）</w:t>
      </w:r>
      <w:r>
        <w:rPr>
          <w:rFonts w:hint="default" w:ascii="Times New Roman" w:hAnsi="Times New Roman" w:eastAsia="楷体_GB2312"/>
          <w:sz w:val="28"/>
          <w:szCs w:val="28"/>
        </w:rPr>
        <w:t>合约品种通用类字段</w:t>
      </w:r>
    </w:p>
    <w:p w14:paraId="4670D531">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合约品种通用类字段内容适用同一</w:t>
      </w:r>
      <w:r>
        <w:rPr>
          <w:rFonts w:ascii="Times New Roman" w:hAnsi="Times New Roman" w:eastAsia="仿宋_GB2312"/>
          <w:sz w:val="28"/>
          <w:szCs w:val="28"/>
        </w:rPr>
        <w:t>股票</w:t>
      </w:r>
      <w:r>
        <w:rPr>
          <w:rFonts w:hint="default" w:ascii="Times New Roman" w:hAnsi="Times New Roman" w:eastAsia="仿宋_GB2312"/>
          <w:sz w:val="28"/>
          <w:szCs w:val="28"/>
        </w:rPr>
        <w:t>期权合约品种，包括：欧式美式、保证金计算比例参数一、保证金计算比例参数二、整手数、单笔限价申报下限、单笔限价申报上限、单笔市价申报下限、单笔市价申报上限、最小报价单位，共9个。</w:t>
      </w:r>
    </w:p>
    <w:p w14:paraId="75ED77DF">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该类字段均根据本所现行业务规则或通知设置。若业务规则未发生变化，该类字段内容保持不变；该类字段内容发生调整时，本所将向市场发布公告，并及时告知期权经营机构。期权经营机构应能够在期权系统中对字段内容进行实时统一调整。</w:t>
      </w:r>
    </w:p>
    <w:p w14:paraId="2CFA7EBB">
      <w:pPr>
        <w:ind w:firstLine="560" w:firstLineChars="200"/>
        <w:rPr>
          <w:rFonts w:ascii="Times New Roman" w:hAnsi="Times New Roman" w:eastAsia="楷体_GB2312"/>
          <w:sz w:val="28"/>
          <w:szCs w:val="28"/>
        </w:rPr>
      </w:pPr>
      <w:r>
        <w:rPr>
          <w:rFonts w:ascii="Times New Roman" w:hAnsi="Times New Roman" w:eastAsia="楷体_GB2312"/>
          <w:sz w:val="28"/>
          <w:szCs w:val="28"/>
        </w:rPr>
        <w:t>（</w:t>
      </w:r>
      <w:r>
        <w:rPr>
          <w:rFonts w:hint="default" w:ascii="Times New Roman" w:hAnsi="Times New Roman" w:eastAsia="楷体_GB2312"/>
          <w:sz w:val="28"/>
          <w:szCs w:val="28"/>
        </w:rPr>
        <w:t>二</w:t>
      </w:r>
      <w:r>
        <w:rPr>
          <w:rFonts w:ascii="Times New Roman" w:hAnsi="Times New Roman" w:eastAsia="楷体_GB2312"/>
          <w:sz w:val="28"/>
          <w:szCs w:val="28"/>
        </w:rPr>
        <w:t>）</w:t>
      </w:r>
      <w:r>
        <w:rPr>
          <w:rFonts w:hint="default" w:ascii="Times New Roman" w:hAnsi="Times New Roman" w:eastAsia="楷体_GB2312"/>
          <w:sz w:val="28"/>
          <w:szCs w:val="28"/>
        </w:rPr>
        <w:t>合约个性类字段</w:t>
      </w:r>
    </w:p>
    <w:p w14:paraId="781ABB8B">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合约个性类字段内容根据</w:t>
      </w:r>
      <w:r>
        <w:rPr>
          <w:rFonts w:hint="eastAsia" w:ascii="Times New Roman" w:hAnsi="Times New Roman" w:eastAsia="仿宋_GB2312"/>
          <w:sz w:val="28"/>
          <w:szCs w:val="28"/>
        </w:rPr>
        <w:t>股票</w:t>
      </w:r>
      <w:r>
        <w:rPr>
          <w:rFonts w:hint="default" w:ascii="Times New Roman" w:hAnsi="Times New Roman" w:eastAsia="仿宋_GB2312"/>
          <w:sz w:val="28"/>
          <w:szCs w:val="28"/>
        </w:rPr>
        <w:t>期权合约个性化产生，包括：合约编码、合约交易代码、</w:t>
      </w:r>
      <w:r>
        <w:rPr>
          <w:rFonts w:hint="eastAsia" w:ascii="Times New Roman" w:hAnsi="Times New Roman" w:eastAsia="仿宋_GB2312"/>
          <w:sz w:val="28"/>
          <w:szCs w:val="28"/>
        </w:rPr>
        <w:t>股票</w:t>
      </w:r>
      <w:r>
        <w:rPr>
          <w:rFonts w:hint="default" w:ascii="Times New Roman" w:hAnsi="Times New Roman" w:eastAsia="仿宋_GB2312"/>
          <w:sz w:val="28"/>
          <w:szCs w:val="28"/>
        </w:rPr>
        <w:t>期权合约简称、认购认沽、合约单位、期权行权价、首个交易日、最后交易日、期权行权日、行权交割日、期权到期日、合约版本号、当前未平仓合约数、合约前收盘价、合约前结算价、涨幅上限价格、跌幅下限价格、单位保证金，共18个。</w:t>
      </w:r>
    </w:p>
    <w:p w14:paraId="5CDAB00C">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期权经营机构可以通过本所发送的</w:t>
      </w:r>
      <w:r>
        <w:rPr>
          <w:rFonts w:hint="eastAsia" w:ascii="仿宋_GB2312" w:hAnsi="Times New Roman" w:eastAsia="仿宋_GB2312" w:cs="仿宋_GB2312"/>
          <w:sz w:val="28"/>
          <w:szCs w:val="28"/>
        </w:rPr>
        <w:t>期权reff文件</w:t>
      </w:r>
      <w:r>
        <w:rPr>
          <w:rFonts w:hint="default" w:ascii="Times New Roman" w:hAnsi="Times New Roman" w:eastAsia="仿宋_GB2312"/>
          <w:sz w:val="28"/>
          <w:szCs w:val="28"/>
        </w:rPr>
        <w:t>获取该类字段内容，但应能够在期权系统中根据</w:t>
      </w:r>
      <w:r>
        <w:rPr>
          <w:rFonts w:hint="eastAsia" w:ascii="Times New Roman" w:hAnsi="Times New Roman" w:eastAsia="仿宋_GB2312"/>
          <w:sz w:val="28"/>
          <w:szCs w:val="28"/>
        </w:rPr>
        <w:t>股票</w:t>
      </w:r>
      <w:r>
        <w:rPr>
          <w:rFonts w:hint="default" w:ascii="Times New Roman" w:hAnsi="Times New Roman" w:eastAsia="仿宋_GB2312"/>
          <w:sz w:val="28"/>
          <w:szCs w:val="28"/>
        </w:rPr>
        <w:t>期权合约对该类字段内容进行实时个性化调整。</w:t>
      </w:r>
    </w:p>
    <w:p w14:paraId="482D73D1">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其中，对于“单位保证金”、“涨幅上限价格”、“跌幅下限价格”字段，期权经营机构可根据本所发布的业务规则计算并设置。当本所对发送的</w:t>
      </w:r>
      <w:r>
        <w:rPr>
          <w:rFonts w:hint="eastAsia" w:ascii="仿宋_GB2312" w:hAnsi="Times New Roman" w:eastAsia="仿宋_GB2312" w:cs="仿宋_GB2312"/>
          <w:sz w:val="28"/>
          <w:szCs w:val="28"/>
        </w:rPr>
        <w:t>期权reff文件</w:t>
      </w:r>
      <w:r>
        <w:rPr>
          <w:rFonts w:hint="default" w:ascii="Times New Roman" w:hAnsi="Times New Roman" w:eastAsia="仿宋_GB2312"/>
          <w:sz w:val="28"/>
          <w:szCs w:val="28"/>
        </w:rPr>
        <w:t>数据进行调整时，将及时告知期权经营机构。</w:t>
      </w:r>
    </w:p>
    <w:p w14:paraId="6C516283">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对于“认购认沽”、“期权行权价”字段，期权经营机构可以通过“合约交易代码”或“期权合约简称”字段获取前述字段内容。</w:t>
      </w:r>
    </w:p>
    <w:p w14:paraId="581D8D6D">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对于“首个交易日”、“合约版本号”、“合约前收盘价”字段，其内容仅提供</w:t>
      </w:r>
      <w:r>
        <w:rPr>
          <w:rFonts w:hint="eastAsia" w:ascii="Times New Roman" w:hAnsi="Times New Roman" w:eastAsia="仿宋_GB2312"/>
          <w:sz w:val="28"/>
          <w:szCs w:val="28"/>
        </w:rPr>
        <w:t>股票</w:t>
      </w:r>
      <w:r>
        <w:rPr>
          <w:rFonts w:hint="default" w:ascii="Times New Roman" w:hAnsi="Times New Roman" w:eastAsia="仿宋_GB2312"/>
          <w:sz w:val="28"/>
          <w:szCs w:val="28"/>
        </w:rPr>
        <w:t>期权合约的辅助信息，不影响期权经营机构</w:t>
      </w:r>
      <w:r>
        <w:rPr>
          <w:rFonts w:ascii="Times New Roman" w:hAnsi="Times New Roman" w:eastAsia="仿宋_GB2312"/>
          <w:sz w:val="28"/>
          <w:szCs w:val="28"/>
        </w:rPr>
        <w:t>股票</w:t>
      </w:r>
      <w:r>
        <w:rPr>
          <w:rFonts w:hint="default" w:ascii="Times New Roman" w:hAnsi="Times New Roman" w:eastAsia="仿宋_GB2312"/>
          <w:sz w:val="28"/>
          <w:szCs w:val="28"/>
        </w:rPr>
        <w:t>期权系统的正常运行。</w:t>
      </w:r>
    </w:p>
    <w:p w14:paraId="7DCF4D5F">
      <w:pPr>
        <w:ind w:firstLine="560" w:firstLineChars="200"/>
        <w:rPr>
          <w:rFonts w:ascii="Times New Roman" w:hAnsi="Times New Roman" w:eastAsia="楷体_GB2312"/>
          <w:sz w:val="28"/>
          <w:szCs w:val="28"/>
        </w:rPr>
      </w:pPr>
      <w:r>
        <w:rPr>
          <w:rFonts w:ascii="Times New Roman" w:hAnsi="Times New Roman" w:eastAsia="楷体_GB2312"/>
          <w:sz w:val="28"/>
          <w:szCs w:val="28"/>
        </w:rPr>
        <w:t>（</w:t>
      </w:r>
      <w:r>
        <w:rPr>
          <w:rFonts w:hint="default" w:ascii="Times New Roman" w:hAnsi="Times New Roman" w:eastAsia="楷体_GB2312"/>
          <w:sz w:val="28"/>
          <w:szCs w:val="28"/>
        </w:rPr>
        <w:t>三</w:t>
      </w:r>
      <w:r>
        <w:rPr>
          <w:rFonts w:ascii="Times New Roman" w:hAnsi="Times New Roman" w:eastAsia="楷体_GB2312"/>
          <w:sz w:val="28"/>
          <w:szCs w:val="28"/>
        </w:rPr>
        <w:t>）</w:t>
      </w:r>
      <w:r>
        <w:rPr>
          <w:rFonts w:hint="default" w:ascii="Times New Roman" w:hAnsi="Times New Roman" w:eastAsia="楷体_GB2312"/>
          <w:sz w:val="28"/>
          <w:szCs w:val="28"/>
        </w:rPr>
        <w:t>标的类字段</w:t>
      </w:r>
    </w:p>
    <w:p w14:paraId="596F7126">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标的类字段提供合约标的信息，</w:t>
      </w:r>
      <w:r>
        <w:rPr>
          <w:rFonts w:hint="eastAsia" w:ascii="仿宋_GB2312" w:eastAsia="仿宋_GB2312"/>
          <w:color w:val="000000"/>
          <w:sz w:val="28"/>
          <w:szCs w:val="28"/>
        </w:rPr>
        <w:t>reff0302YYYYMMDD.xml</w:t>
      </w:r>
      <w:r>
        <w:rPr>
          <w:rFonts w:hint="eastAsia" w:ascii="仿宋_GB2312" w:eastAsia="仿宋_GB2312"/>
          <w:color w:val="000000"/>
          <w:sz w:val="28"/>
          <w:szCs w:val="28"/>
          <w:lang w:val="en-US" w:eastAsia="zh-CN"/>
        </w:rPr>
        <w:t>文件</w:t>
      </w:r>
      <w:r>
        <w:rPr>
          <w:rFonts w:hint="eastAsia" w:ascii="仿宋_GB2312" w:hAnsi="Times New Roman" w:eastAsia="仿宋_GB2312" w:cs="仿宋_GB2312"/>
          <w:sz w:val="28"/>
          <w:szCs w:val="28"/>
        </w:rPr>
        <w:t>包括：标的证券代码、基础证券名称、基础证券</w:t>
      </w:r>
      <w:r>
        <w:rPr>
          <w:rFonts w:hint="eastAsia" w:ascii="仿宋_GB2312" w:hAnsi="Times New Roman" w:eastAsia="仿宋_GB2312" w:cs="仿宋_GB2312"/>
          <w:sz w:val="28"/>
          <w:szCs w:val="28"/>
          <w:lang w:val="en-US" w:eastAsia="zh-CN"/>
        </w:rPr>
        <w:t>证券</w:t>
      </w:r>
      <w:r>
        <w:rPr>
          <w:rFonts w:hint="eastAsia" w:ascii="仿宋_GB2312" w:hAnsi="Times New Roman" w:eastAsia="仿宋_GB2312" w:cs="仿宋_GB2312"/>
          <w:sz w:val="28"/>
          <w:szCs w:val="28"/>
        </w:rPr>
        <w:t>名称</w:t>
      </w:r>
      <w:r>
        <w:rPr>
          <w:rFonts w:hint="eastAsia" w:ascii="仿宋_GB2312" w:hAnsi="Times New Roman" w:eastAsia="仿宋_GB2312" w:cs="仿宋_GB2312"/>
          <w:sz w:val="28"/>
          <w:szCs w:val="28"/>
          <w:lang w:eastAsia="zh-CN"/>
        </w:rPr>
        <w:t>（</w:t>
      </w:r>
      <w:r>
        <w:rPr>
          <w:rFonts w:hint="eastAsia" w:ascii="仿宋_GB2312" w:hAnsi="Times New Roman" w:eastAsia="仿宋_GB2312" w:cs="仿宋_GB2312"/>
          <w:sz w:val="28"/>
          <w:szCs w:val="28"/>
          <w:lang w:val="en-US" w:eastAsia="zh-CN"/>
        </w:rPr>
        <w:t>长）</w:t>
      </w:r>
      <w:r>
        <w:rPr>
          <w:rFonts w:hint="eastAsia" w:ascii="仿宋_GB2312" w:hAnsi="Times New Roman" w:eastAsia="仿宋_GB2312" w:cs="仿宋_GB2312"/>
          <w:sz w:val="28"/>
          <w:szCs w:val="28"/>
          <w:lang w:eastAsia="zh-CN"/>
        </w:rPr>
        <w:t>、</w:t>
      </w:r>
      <w:r>
        <w:rPr>
          <w:rFonts w:hint="eastAsia" w:ascii="仿宋_GB2312" w:hAnsi="Times New Roman" w:eastAsia="仿宋_GB2312" w:cs="仿宋_GB2312"/>
          <w:sz w:val="28"/>
          <w:szCs w:val="28"/>
        </w:rPr>
        <w:t>标的证券类型、标的证券前收盘，共</w:t>
      </w:r>
      <w:r>
        <w:rPr>
          <w:rFonts w:hint="eastAsia" w:ascii="仿宋_GB2312" w:hAnsi="Times New Roman" w:eastAsia="仿宋_GB2312" w:cs="仿宋_GB2312"/>
          <w:sz w:val="28"/>
          <w:szCs w:val="28"/>
          <w:lang w:val="en-US" w:eastAsia="zh-CN"/>
        </w:rPr>
        <w:t>5</w:t>
      </w:r>
      <w:r>
        <w:rPr>
          <w:rFonts w:hint="eastAsia" w:ascii="仿宋_GB2312" w:hAnsi="Times New Roman" w:eastAsia="仿宋_GB2312" w:cs="仿宋_GB2312"/>
          <w:sz w:val="28"/>
          <w:szCs w:val="28"/>
        </w:rPr>
        <w:t>个。标的类字段提供合约标的信息，</w:t>
      </w:r>
      <w:r>
        <w:rPr>
          <w:rFonts w:hint="eastAsia" w:ascii="仿宋_GB2312" w:eastAsia="仿宋_GB2312"/>
          <w:color w:val="000000"/>
          <w:sz w:val="28"/>
          <w:szCs w:val="28"/>
        </w:rPr>
        <w:t>reff03MMDD.txt</w:t>
      </w:r>
      <w:r>
        <w:rPr>
          <w:rFonts w:hint="eastAsia" w:ascii="仿宋_GB2312" w:eastAsia="仿宋_GB2312"/>
          <w:color w:val="000000"/>
          <w:sz w:val="28"/>
          <w:szCs w:val="28"/>
          <w:lang w:val="en-US" w:eastAsia="zh-CN"/>
        </w:rPr>
        <w:t>文件</w:t>
      </w:r>
      <w:r>
        <w:rPr>
          <w:rFonts w:hint="eastAsia" w:ascii="仿宋_GB2312" w:hAnsi="Times New Roman" w:eastAsia="仿宋_GB2312" w:cs="仿宋_GB2312"/>
          <w:sz w:val="28"/>
          <w:szCs w:val="28"/>
        </w:rPr>
        <w:t>包括：标的证券代码、基础证券名称、标的证券类型、标的证券前收盘，共4个。</w:t>
      </w:r>
      <w:r>
        <w:rPr>
          <w:rFonts w:hint="default" w:ascii="Times New Roman" w:hAnsi="Times New Roman" w:eastAsia="仿宋_GB2312"/>
          <w:sz w:val="28"/>
          <w:szCs w:val="28"/>
        </w:rPr>
        <w:t>期权经营机构可以从现货行情获取该类字段内容，并应能够在</w:t>
      </w:r>
      <w:r>
        <w:rPr>
          <w:rFonts w:ascii="Times New Roman" w:hAnsi="Times New Roman" w:eastAsia="仿宋_GB2312"/>
          <w:sz w:val="28"/>
          <w:szCs w:val="28"/>
        </w:rPr>
        <w:t>股票</w:t>
      </w:r>
      <w:r>
        <w:rPr>
          <w:rFonts w:hint="default" w:ascii="Times New Roman" w:hAnsi="Times New Roman" w:eastAsia="仿宋_GB2312"/>
          <w:sz w:val="28"/>
          <w:szCs w:val="28"/>
        </w:rPr>
        <w:t>期权系统中对该类字段内容进行实时调整。</w:t>
      </w:r>
    </w:p>
    <w:p w14:paraId="188AE0D6">
      <w:pPr>
        <w:ind w:firstLine="560" w:firstLineChars="200"/>
        <w:rPr>
          <w:rFonts w:ascii="Times New Roman" w:hAnsi="Times New Roman" w:eastAsia="楷体_GB2312"/>
          <w:sz w:val="28"/>
          <w:szCs w:val="28"/>
        </w:rPr>
      </w:pPr>
      <w:r>
        <w:rPr>
          <w:rFonts w:ascii="Times New Roman" w:hAnsi="Times New Roman" w:eastAsia="楷体_GB2312"/>
          <w:sz w:val="28"/>
          <w:szCs w:val="28"/>
        </w:rPr>
        <w:t>（</w:t>
      </w:r>
      <w:r>
        <w:rPr>
          <w:rFonts w:hint="default" w:ascii="Times New Roman" w:hAnsi="Times New Roman" w:eastAsia="楷体_GB2312"/>
          <w:sz w:val="28"/>
          <w:szCs w:val="28"/>
        </w:rPr>
        <w:t>四</w:t>
      </w:r>
      <w:r>
        <w:rPr>
          <w:rFonts w:ascii="Times New Roman" w:hAnsi="Times New Roman" w:eastAsia="楷体_GB2312"/>
          <w:sz w:val="28"/>
          <w:szCs w:val="28"/>
        </w:rPr>
        <w:t>）</w:t>
      </w:r>
      <w:r>
        <w:rPr>
          <w:rFonts w:hint="default" w:ascii="Times New Roman" w:hAnsi="Times New Roman" w:eastAsia="楷体_GB2312"/>
          <w:sz w:val="28"/>
          <w:szCs w:val="28"/>
        </w:rPr>
        <w:t>其他类字段</w:t>
      </w:r>
    </w:p>
    <w:p w14:paraId="0ED7F180">
      <w:pPr>
        <w:ind w:firstLine="560" w:firstLineChars="200"/>
        <w:rPr>
          <w:rFonts w:ascii="Times New Roman" w:hAnsi="Times New Roman" w:eastAsia="仿宋_GB2312"/>
          <w:sz w:val="28"/>
          <w:szCs w:val="28"/>
        </w:rPr>
      </w:pPr>
      <w:r>
        <w:rPr>
          <w:rFonts w:hint="default" w:ascii="Times New Roman" w:hAnsi="Times New Roman" w:eastAsia="仿宋_GB2312"/>
          <w:sz w:val="28"/>
          <w:szCs w:val="28"/>
        </w:rPr>
        <w:t>其他类字段内容为辅助信息，包括：涨跌幅限制类型、参考数据类型、</w:t>
      </w:r>
      <w:r>
        <w:rPr>
          <w:rFonts w:hint="eastAsia" w:ascii="Times New Roman" w:hAnsi="Times New Roman" w:eastAsia="仿宋_GB2312"/>
          <w:sz w:val="28"/>
          <w:szCs w:val="28"/>
        </w:rPr>
        <w:t>股票</w:t>
      </w:r>
      <w:r>
        <w:rPr>
          <w:rFonts w:hint="default" w:ascii="Times New Roman" w:hAnsi="Times New Roman" w:eastAsia="仿宋_GB2312"/>
          <w:sz w:val="28"/>
          <w:szCs w:val="28"/>
        </w:rPr>
        <w:t>期权合约状态信息标签，共3个。该类字段不影响经营机构</w:t>
      </w:r>
      <w:r>
        <w:rPr>
          <w:rFonts w:ascii="Times New Roman" w:hAnsi="Times New Roman" w:eastAsia="仿宋_GB2312"/>
          <w:sz w:val="28"/>
          <w:szCs w:val="28"/>
        </w:rPr>
        <w:t>股票</w:t>
      </w:r>
      <w:r>
        <w:rPr>
          <w:rFonts w:hint="default" w:ascii="Times New Roman" w:hAnsi="Times New Roman" w:eastAsia="仿宋_GB2312"/>
          <w:sz w:val="28"/>
          <w:szCs w:val="28"/>
        </w:rPr>
        <w:t>期权系统的正常运行。</w:t>
      </w:r>
    </w:p>
    <w:p w14:paraId="71C1CC2C">
      <w:pPr>
        <w:widowControl/>
        <w:jc w:val="left"/>
        <w:rPr>
          <w:rFonts w:ascii="Times New Roman" w:hAnsi="Times New Roman" w:eastAsia="黑体"/>
          <w:b/>
          <w:bCs/>
          <w:sz w:val="32"/>
          <w:szCs w:val="32"/>
        </w:rPr>
      </w:pPr>
      <w:bookmarkStart w:id="512" w:name="_Toc23947192"/>
      <w:bookmarkStart w:id="513" w:name="_Toc406438955"/>
      <w:bookmarkStart w:id="514" w:name="_Toc8959"/>
      <w:bookmarkStart w:id="515" w:name="_Toc452017057"/>
      <w:bookmarkStart w:id="516" w:name="_Toc406439140"/>
      <w:bookmarkStart w:id="517" w:name="第十七章投资者教育与客户投诉处理"/>
      <w:bookmarkStart w:id="518" w:name="_Toc408750006"/>
      <w:bookmarkStart w:id="519" w:name="_Toc23432"/>
      <w:bookmarkStart w:id="520" w:name="_Toc20182"/>
      <w:bookmarkStart w:id="521" w:name="_Toc406438923"/>
      <w:bookmarkStart w:id="522" w:name="_Toc406436506"/>
      <w:r>
        <w:rPr>
          <w:rFonts w:ascii="Times New Roman" w:hAnsi="Times New Roman" w:eastAsia="黑体"/>
          <w:sz w:val="32"/>
          <w:szCs w:val="32"/>
        </w:rPr>
        <w:br w:type="page"/>
      </w:r>
    </w:p>
    <w:p w14:paraId="32270377">
      <w:pPr>
        <w:pStyle w:val="4"/>
        <w:spacing w:line="240" w:lineRule="auto"/>
        <w:jc w:val="center"/>
        <w:rPr>
          <w:rFonts w:hint="default" w:ascii="Times New Roman" w:hAnsi="Times New Roman" w:eastAsia="黑体"/>
          <w:kern w:val="2"/>
          <w:sz w:val="32"/>
          <w:szCs w:val="32"/>
        </w:rPr>
      </w:pPr>
      <w:bookmarkStart w:id="523" w:name="_Toc215740338"/>
      <w:r>
        <w:rPr>
          <w:rFonts w:hint="default" w:ascii="Times New Roman" w:hAnsi="Times New Roman" w:eastAsia="黑体"/>
          <w:kern w:val="2"/>
          <w:sz w:val="32"/>
          <w:szCs w:val="32"/>
        </w:rPr>
        <w:t>第十七章 投资者教育与客户投诉处理</w:t>
      </w:r>
      <w:bookmarkEnd w:id="512"/>
      <w:bookmarkEnd w:id="513"/>
      <w:bookmarkEnd w:id="514"/>
      <w:bookmarkEnd w:id="515"/>
      <w:bookmarkEnd w:id="516"/>
      <w:bookmarkEnd w:id="517"/>
      <w:bookmarkEnd w:id="518"/>
      <w:bookmarkEnd w:id="519"/>
      <w:bookmarkEnd w:id="520"/>
      <w:bookmarkEnd w:id="521"/>
      <w:bookmarkEnd w:id="522"/>
      <w:bookmarkEnd w:id="523"/>
    </w:p>
    <w:p w14:paraId="17CCCD5A">
      <w:pPr>
        <w:ind w:firstLine="560" w:firstLineChars="200"/>
        <w:outlineLvl w:val="1"/>
        <w:rPr>
          <w:rFonts w:ascii="Times New Roman" w:hAnsi="Times New Roman" w:eastAsia="黑体"/>
          <w:sz w:val="28"/>
          <w:szCs w:val="28"/>
        </w:rPr>
      </w:pPr>
      <w:bookmarkStart w:id="524" w:name="_Toc406438924"/>
      <w:bookmarkStart w:id="525" w:name="_Toc2742"/>
      <w:bookmarkStart w:id="526" w:name="_Toc452017058"/>
      <w:bookmarkStart w:id="527" w:name="_Toc215740339"/>
      <w:bookmarkStart w:id="528" w:name="_Toc23947193"/>
      <w:bookmarkStart w:id="529" w:name="_Toc28065"/>
      <w:bookmarkStart w:id="530" w:name="_Toc19450"/>
      <w:bookmarkStart w:id="531" w:name="一、投资者教育"/>
      <w:bookmarkStart w:id="532" w:name="_Toc408750007"/>
      <w:r>
        <w:rPr>
          <w:rFonts w:hint="eastAsia" w:ascii="Times New Roman" w:hAnsi="Times New Roman" w:eastAsia="黑体"/>
          <w:sz w:val="28"/>
          <w:szCs w:val="28"/>
        </w:rPr>
        <w:t>一、投资者教育</w:t>
      </w:r>
      <w:bookmarkEnd w:id="524"/>
      <w:bookmarkEnd w:id="525"/>
      <w:bookmarkEnd w:id="526"/>
      <w:bookmarkEnd w:id="527"/>
      <w:bookmarkEnd w:id="528"/>
      <w:bookmarkEnd w:id="529"/>
      <w:bookmarkEnd w:id="530"/>
      <w:bookmarkEnd w:id="531"/>
      <w:bookmarkEnd w:id="532"/>
    </w:p>
    <w:p w14:paraId="117136A9">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股票期权业务投资者教育工作的目的是使客户掌握股票期权业务知识、交易规则，了解股票期权业务风险，树立正确的投资理念，理性参与</w:t>
      </w:r>
      <w:r>
        <w:rPr>
          <w:rFonts w:ascii="Times New Roman" w:hAnsi="Times New Roman" w:eastAsia="仿宋_GB2312"/>
          <w:sz w:val="28"/>
          <w:szCs w:val="28"/>
        </w:rPr>
        <w:t>股票</w:t>
      </w:r>
      <w:r>
        <w:rPr>
          <w:rFonts w:hint="default" w:ascii="Times New Roman" w:hAnsi="Times New Roman" w:eastAsia="仿宋_GB2312"/>
          <w:color w:val="auto"/>
          <w:sz w:val="28"/>
          <w:szCs w:val="28"/>
        </w:rPr>
        <w:t>期权交易，增强风险防范意识，依法维护自身权益，自觉维护市场秩序，促进股票期权市场的规范发展。</w:t>
      </w:r>
    </w:p>
    <w:p w14:paraId="7A2708F3">
      <w:pPr>
        <w:ind w:firstLine="560" w:firstLineChars="200"/>
        <w:rPr>
          <w:rFonts w:ascii="Times New Roman" w:hAnsi="Times New Roman" w:eastAsia="楷体_GB2312"/>
          <w:b w:val="0"/>
          <w:sz w:val="28"/>
          <w:szCs w:val="28"/>
        </w:rPr>
      </w:pPr>
      <w:bookmarkStart w:id="533" w:name="_Toc406438925"/>
      <w:r>
        <w:rPr>
          <w:rFonts w:hint="default" w:ascii="Times New Roman" w:hAnsi="Times New Roman" w:eastAsia="楷体_GB2312"/>
          <w:b w:val="0"/>
          <w:sz w:val="28"/>
          <w:szCs w:val="28"/>
        </w:rPr>
        <w:t>（一）投资者教育工作内容</w:t>
      </w:r>
      <w:bookmarkEnd w:id="533"/>
    </w:p>
    <w:p w14:paraId="23570ED7">
      <w:pPr>
        <w:shd w:val="clear" w:color="auto" w:fill="FFFFFF"/>
        <w:spacing w:after="136" w:line="299" w:lineRule="atLeast"/>
        <w:ind w:firstLine="560" w:firstLineChars="200"/>
        <w:rPr>
          <w:rFonts w:hint="eastAsia" w:ascii="Times New Roman" w:hAnsi="Times New Roman" w:eastAsia="仿宋_GB2312"/>
          <w:color w:val="4D4D4D"/>
          <w:sz w:val="28"/>
          <w:szCs w:val="28"/>
        </w:rPr>
      </w:pPr>
      <w:r>
        <w:rPr>
          <w:rFonts w:hint="eastAsia" w:ascii="Times New Roman" w:hAnsi="Times New Roman" w:eastAsia="仿宋_GB2312"/>
          <w:color w:val="000000"/>
          <w:sz w:val="28"/>
          <w:szCs w:val="28"/>
        </w:rPr>
        <w:t>股票期权业务投资者教育的主要内容包括股票期权业务基础知识、相关法律法规、</w:t>
      </w:r>
      <w:r>
        <w:rPr>
          <w:rFonts w:ascii="Times New Roman" w:hAnsi="Times New Roman" w:eastAsia="仿宋_GB2312"/>
          <w:sz w:val="28"/>
          <w:szCs w:val="28"/>
        </w:rPr>
        <w:t>股票</w:t>
      </w:r>
      <w:r>
        <w:rPr>
          <w:rFonts w:hint="eastAsia" w:ascii="Times New Roman" w:hAnsi="Times New Roman" w:eastAsia="仿宋_GB2312"/>
          <w:color w:val="000000"/>
          <w:sz w:val="28"/>
          <w:szCs w:val="28"/>
        </w:rPr>
        <w:t>期权业务规则、</w:t>
      </w:r>
      <w:r>
        <w:rPr>
          <w:rFonts w:ascii="Times New Roman" w:hAnsi="Times New Roman" w:eastAsia="仿宋_GB2312"/>
          <w:sz w:val="28"/>
          <w:szCs w:val="28"/>
        </w:rPr>
        <w:t>股票</w:t>
      </w:r>
      <w:r>
        <w:rPr>
          <w:rFonts w:hint="eastAsia" w:ascii="Times New Roman" w:hAnsi="Times New Roman" w:eastAsia="仿宋_GB2312"/>
          <w:color w:val="000000"/>
          <w:sz w:val="28"/>
          <w:szCs w:val="28"/>
        </w:rPr>
        <w:t>期权业务风险、投资者适当性管理标准、股票期权经纪合同的主要条款、股票期权开户流程等。</w:t>
      </w:r>
    </w:p>
    <w:p w14:paraId="0596BB76">
      <w:pPr>
        <w:ind w:firstLine="560" w:firstLineChars="200"/>
        <w:rPr>
          <w:rFonts w:ascii="Times New Roman" w:hAnsi="Times New Roman" w:eastAsia="楷体_GB2312"/>
          <w:b w:val="0"/>
          <w:sz w:val="28"/>
          <w:szCs w:val="28"/>
        </w:rPr>
      </w:pPr>
      <w:bookmarkStart w:id="534" w:name="_Toc406438926"/>
      <w:r>
        <w:rPr>
          <w:rFonts w:hint="default" w:ascii="Times New Roman" w:hAnsi="Times New Roman" w:eastAsia="楷体_GB2312"/>
          <w:b w:val="0"/>
          <w:sz w:val="28"/>
          <w:szCs w:val="28"/>
        </w:rPr>
        <w:t>（二）投资者教育工作要求及工作形式</w:t>
      </w:r>
      <w:bookmarkEnd w:id="534"/>
    </w:p>
    <w:p w14:paraId="75B8FC52">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1.股票期权经纪业务部门应制定本公司股票期权投资者教育工作制度，统筹组织全公司投资者教育工作。</w:t>
      </w:r>
      <w:r>
        <w:rPr>
          <w:rFonts w:ascii="Times New Roman" w:hAnsi="Times New Roman" w:eastAsia="仿宋_GB2312"/>
          <w:sz w:val="28"/>
          <w:szCs w:val="28"/>
        </w:rPr>
        <w:t>股票</w:t>
      </w:r>
      <w:r>
        <w:rPr>
          <w:rFonts w:hint="default" w:ascii="Times New Roman" w:hAnsi="Times New Roman" w:eastAsia="仿宋_GB2312"/>
          <w:color w:val="auto"/>
          <w:sz w:val="28"/>
          <w:szCs w:val="28"/>
        </w:rPr>
        <w:t>期权经纪业务部门可以采取如下形式开展投资者教育活动：集中授课、制作和发放投资者教育相关材料、设置公司网站投资者教育专栏、利用行情交易系统等揭示股票期权交易风险、组织开展股票期权仿真交易、与证券监管部门及宣传机构等合作开展投资者教育活动等。</w:t>
      </w:r>
    </w:p>
    <w:p w14:paraId="7A5F9FF4">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证券公司应当在公司网站建立与本所投资者教育网站</w:t>
      </w:r>
      <w:r>
        <w:rPr>
          <w:rFonts w:hint="eastAsia" w:ascii="Times New Roman" w:hAnsi="Times New Roman" w:eastAsia="仿宋_GB2312"/>
          <w:sz w:val="28"/>
          <w:szCs w:val="28"/>
        </w:rPr>
        <w:t>股票</w:t>
      </w:r>
      <w:r>
        <w:rPr>
          <w:rFonts w:hint="default" w:ascii="Times New Roman" w:hAnsi="Times New Roman" w:eastAsia="仿宋_GB2312"/>
          <w:color w:val="auto"/>
          <w:sz w:val="28"/>
          <w:szCs w:val="28"/>
        </w:rPr>
        <w:t>期权投教专区</w:t>
      </w:r>
      <w:r>
        <w:rPr>
          <w:rFonts w:ascii="Times New Roman" w:hAnsi="Times New Roman" w:eastAsia="仿宋_GB2312"/>
          <w:color w:val="auto"/>
          <w:sz w:val="28"/>
          <w:szCs w:val="28"/>
        </w:rPr>
        <w:t>（</w:t>
      </w:r>
      <w:r>
        <w:rPr>
          <w:rFonts w:hint="eastAsia" w:ascii="Times New Roman" w:hAnsi="Times New Roman" w:eastAsia="仿宋_GB2312"/>
          <w:color w:val="auto"/>
          <w:sz w:val="28"/>
          <w:szCs w:val="28"/>
        </w:rPr>
        <w:t>http://edu.sse.com.cn/college/qqxytj/</w:t>
      </w:r>
      <w:r>
        <w:rPr>
          <w:rFonts w:ascii="Times New Roman" w:hAnsi="Times New Roman" w:eastAsia="仿宋_GB2312"/>
          <w:color w:val="auto"/>
          <w:sz w:val="28"/>
          <w:szCs w:val="28"/>
        </w:rPr>
        <w:t>）</w:t>
      </w:r>
      <w:r>
        <w:rPr>
          <w:rFonts w:hint="default" w:ascii="Times New Roman" w:hAnsi="Times New Roman" w:eastAsia="仿宋_GB2312"/>
          <w:color w:val="auto"/>
          <w:sz w:val="28"/>
          <w:szCs w:val="28"/>
        </w:rPr>
        <w:t>的链接，并根据需要或本所要求，及时向客户发布本所提供的有关</w:t>
      </w:r>
      <w:r>
        <w:rPr>
          <w:rFonts w:ascii="Times New Roman" w:hAnsi="Times New Roman" w:eastAsia="仿宋_GB2312"/>
          <w:sz w:val="28"/>
          <w:szCs w:val="28"/>
        </w:rPr>
        <w:t>股票</w:t>
      </w:r>
      <w:r>
        <w:rPr>
          <w:rFonts w:hint="default" w:ascii="Times New Roman" w:hAnsi="Times New Roman" w:eastAsia="仿宋_GB2312"/>
          <w:color w:val="auto"/>
          <w:sz w:val="28"/>
          <w:szCs w:val="28"/>
        </w:rPr>
        <w:t>期权投资者教育的相关资料。建议证券公司有效利用微信、微博等新媒体开展</w:t>
      </w:r>
      <w:r>
        <w:rPr>
          <w:rFonts w:ascii="Times New Roman" w:hAnsi="Times New Roman" w:eastAsia="仿宋_GB2312"/>
          <w:sz w:val="28"/>
          <w:szCs w:val="28"/>
        </w:rPr>
        <w:t>股票</w:t>
      </w:r>
      <w:r>
        <w:rPr>
          <w:rFonts w:hint="default" w:ascii="Times New Roman" w:hAnsi="Times New Roman" w:eastAsia="仿宋_GB2312"/>
          <w:color w:val="auto"/>
          <w:sz w:val="28"/>
          <w:szCs w:val="28"/>
        </w:rPr>
        <w:t>期权投教工作，比如设立微信公众号、服务号等，也可组织客户或相关人员关注“上交所期权之家”微信公众号（微信号：</w:t>
      </w:r>
      <w:r>
        <w:rPr>
          <w:rFonts w:hint="eastAsia" w:ascii="Times New Roman" w:hAnsi="Times New Roman" w:eastAsia="仿宋_GB2312"/>
          <w:color w:val="auto"/>
          <w:sz w:val="28"/>
          <w:szCs w:val="28"/>
          <w:lang w:val="en-US" w:eastAsia="zh-CN"/>
        </w:rPr>
        <w:t>O</w:t>
      </w:r>
      <w:r>
        <w:rPr>
          <w:rFonts w:hint="default" w:ascii="Times New Roman" w:hAnsi="Times New Roman" w:eastAsia="仿宋_GB2312"/>
          <w:color w:val="auto"/>
          <w:sz w:val="28"/>
          <w:szCs w:val="28"/>
        </w:rPr>
        <w:t>ption</w:t>
      </w:r>
      <w:r>
        <w:rPr>
          <w:rFonts w:hint="eastAsia" w:ascii="Times New Roman" w:hAnsi="Times New Roman" w:eastAsia="仿宋_GB2312"/>
          <w:color w:val="auto"/>
          <w:sz w:val="28"/>
          <w:szCs w:val="28"/>
          <w:lang w:val="en-US" w:eastAsia="zh-CN"/>
        </w:rPr>
        <w:t>D</w:t>
      </w:r>
      <w:r>
        <w:rPr>
          <w:rFonts w:hint="default" w:ascii="Times New Roman" w:hAnsi="Times New Roman" w:eastAsia="仿宋_GB2312"/>
          <w:color w:val="auto"/>
          <w:sz w:val="28"/>
          <w:szCs w:val="28"/>
        </w:rPr>
        <w:t>aily）。</w:t>
      </w:r>
    </w:p>
    <w:p w14:paraId="268C5A0A">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2.分支机构在总部统一部署下开展股票期权投资者教育工作，也可根据自身实际情况，适时开展投资者教育工作，形式包括集中授课、分发股票期权业务投资者教育资料、设立股票期权业务投资者教育园地专栏、组织客户参加股票期权模拟交易等。</w:t>
      </w:r>
    </w:p>
    <w:p w14:paraId="12A3DCB4">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开展</w:t>
      </w:r>
      <w:r>
        <w:rPr>
          <w:rFonts w:ascii="Times New Roman" w:hAnsi="Times New Roman" w:eastAsia="仿宋_GB2312"/>
          <w:sz w:val="28"/>
          <w:szCs w:val="28"/>
        </w:rPr>
        <w:t>股票</w:t>
      </w:r>
      <w:r>
        <w:rPr>
          <w:rFonts w:hint="default" w:ascii="Times New Roman" w:hAnsi="Times New Roman" w:eastAsia="仿宋_GB2312"/>
          <w:color w:val="auto"/>
          <w:sz w:val="28"/>
          <w:szCs w:val="28"/>
        </w:rPr>
        <w:t>期权业务的分支机构应当开设</w:t>
      </w:r>
      <w:r>
        <w:rPr>
          <w:rFonts w:ascii="Times New Roman" w:hAnsi="Times New Roman" w:eastAsia="仿宋_GB2312"/>
          <w:sz w:val="28"/>
          <w:szCs w:val="28"/>
        </w:rPr>
        <w:t>股票</w:t>
      </w:r>
      <w:r>
        <w:rPr>
          <w:rFonts w:hint="default" w:ascii="Times New Roman" w:hAnsi="Times New Roman" w:eastAsia="仿宋_GB2312"/>
          <w:color w:val="auto"/>
          <w:sz w:val="28"/>
          <w:szCs w:val="28"/>
        </w:rPr>
        <w:t>期权投资者教育专栏，内容可以包括：股票期权投资风险揭示书、股票期权业务法律及行政法规知识介绍、股票期权业务基础知识、股票期权风险收益特点、股票期权交易流程、股票期权知识测试流程及安排等。</w:t>
      </w:r>
    </w:p>
    <w:p w14:paraId="41F65D49">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分支机构应当向申请开展股票期权业务的客户讲解股票期权业务规则、合同主要条款并提示交易风险，向客户告知股票期权标的证券名单、开仓保证金比例、维持保证金比例、股票期权交易合约收费标准等。</w:t>
      </w:r>
    </w:p>
    <w:p w14:paraId="0A313ACD">
      <w:pPr>
        <w:ind w:firstLine="560" w:firstLineChars="200"/>
        <w:outlineLvl w:val="1"/>
        <w:rPr>
          <w:rFonts w:ascii="Times New Roman" w:hAnsi="Times New Roman" w:eastAsia="黑体"/>
          <w:sz w:val="28"/>
          <w:szCs w:val="28"/>
        </w:rPr>
      </w:pPr>
      <w:bookmarkStart w:id="535" w:name="_Toc406438927"/>
      <w:bookmarkStart w:id="536" w:name="_Toc408750008"/>
      <w:bookmarkStart w:id="537" w:name="_Toc23947194"/>
      <w:bookmarkStart w:id="538" w:name="二、客户投诉处理"/>
      <w:bookmarkStart w:id="539" w:name="_Toc2906"/>
      <w:bookmarkStart w:id="540" w:name="_Toc452017059"/>
      <w:bookmarkStart w:id="541" w:name="_Toc2328"/>
      <w:bookmarkStart w:id="542" w:name="_Toc215740340"/>
      <w:bookmarkStart w:id="543" w:name="_Toc22818"/>
      <w:r>
        <w:rPr>
          <w:rFonts w:hint="eastAsia" w:ascii="Times New Roman" w:hAnsi="Times New Roman" w:eastAsia="黑体"/>
          <w:sz w:val="28"/>
          <w:szCs w:val="28"/>
        </w:rPr>
        <w:t>二、客户投诉处理</w:t>
      </w:r>
      <w:bookmarkEnd w:id="535"/>
      <w:bookmarkEnd w:id="536"/>
      <w:bookmarkEnd w:id="537"/>
      <w:bookmarkEnd w:id="538"/>
      <w:bookmarkEnd w:id="539"/>
      <w:bookmarkEnd w:id="540"/>
      <w:bookmarkEnd w:id="541"/>
      <w:bookmarkEnd w:id="542"/>
      <w:bookmarkEnd w:id="543"/>
    </w:p>
    <w:p w14:paraId="16B27980">
      <w:pPr>
        <w:ind w:firstLine="560" w:firstLineChars="200"/>
        <w:rPr>
          <w:rFonts w:ascii="Times New Roman" w:hAnsi="Times New Roman" w:eastAsia="仿宋_GB2312"/>
          <w:sz w:val="28"/>
          <w:szCs w:val="28"/>
        </w:rPr>
      </w:pPr>
      <w:r>
        <w:rPr>
          <w:rFonts w:hint="default" w:ascii="Times New Roman" w:hAnsi="Times New Roman" w:eastAsia="仿宋_GB2312"/>
          <w:color w:val="auto"/>
          <w:sz w:val="28"/>
          <w:szCs w:val="28"/>
        </w:rPr>
        <w:t>为保护投资者，及时消除或化解客户因股票期权业务而发生的矛盾纠纷，避免客户纠纷事态的扩大，保证股票期权业务有序开展，证券公司应当制定完善的客户投诉处理流程。</w:t>
      </w:r>
      <w:bookmarkStart w:id="544" w:name="_Toc311894709"/>
    </w:p>
    <w:p w14:paraId="51D382C7">
      <w:pPr>
        <w:ind w:firstLine="560" w:firstLineChars="200"/>
        <w:rPr>
          <w:rFonts w:ascii="Times New Roman" w:hAnsi="Times New Roman" w:eastAsia="楷体_GB2312"/>
          <w:b w:val="0"/>
          <w:sz w:val="28"/>
          <w:szCs w:val="28"/>
        </w:rPr>
      </w:pPr>
      <w:bookmarkStart w:id="545" w:name="_Toc406438928"/>
      <w:r>
        <w:rPr>
          <w:rFonts w:hint="default" w:ascii="Times New Roman" w:hAnsi="Times New Roman" w:eastAsia="楷体_GB2312"/>
          <w:b w:val="0"/>
          <w:sz w:val="28"/>
          <w:szCs w:val="28"/>
        </w:rPr>
        <w:t>（一）客户投诉的处理</w:t>
      </w:r>
      <w:bookmarkEnd w:id="544"/>
      <w:bookmarkEnd w:id="545"/>
    </w:p>
    <w:p w14:paraId="395802EB">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1.要认真做好股票期权业务客户投诉处理、来访接待和劝导工作，尽量化解矛盾，有效防范客户上访事件的发生；将投诉、信访问题解决在基层，防止事态扩大。</w:t>
      </w:r>
    </w:p>
    <w:p w14:paraId="0F66A4DB">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2.客户投诉由证券公司分支机构或电话服务中心受理，并按预先制定的流程处理。建议投诉受理采取首问负责制。</w:t>
      </w:r>
    </w:p>
    <w:p w14:paraId="40FA8606">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3.对于重大投诉或交易纠纷，分支机构或电话服务中心向公司总部报备。对于其中可能影响正常交易的业务纠纷，应当自该情形出现之日起2个工作日内向本所和证券监管部门报告。</w:t>
      </w:r>
    </w:p>
    <w:p w14:paraId="177A5739">
      <w:pPr>
        <w:ind w:firstLine="560" w:firstLineChars="200"/>
        <w:rPr>
          <w:rFonts w:ascii="Times New Roman" w:hAnsi="Times New Roman" w:eastAsia="楷体_GB2312"/>
          <w:b w:val="0"/>
          <w:sz w:val="28"/>
          <w:szCs w:val="28"/>
        </w:rPr>
      </w:pPr>
      <w:bookmarkStart w:id="546" w:name="_Toc406438929"/>
      <w:bookmarkStart w:id="547" w:name="_Toc311894710"/>
      <w:r>
        <w:rPr>
          <w:rFonts w:hint="default" w:ascii="Times New Roman" w:hAnsi="Times New Roman" w:eastAsia="楷体_GB2312"/>
          <w:b w:val="0"/>
          <w:sz w:val="28"/>
          <w:szCs w:val="28"/>
        </w:rPr>
        <w:t>（二）客户投诉途径和受理范围</w:t>
      </w:r>
      <w:bookmarkEnd w:id="546"/>
      <w:bookmarkEnd w:id="547"/>
    </w:p>
    <w:p w14:paraId="7EBEFF6E">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1.证券公司网站及分支机构在现场显著位置对外公示公司统一投诉受理渠道，包括投诉电话、投诉邮箱，投资者可现场或通过电话、邮件等形式向证券公司或分支机构投诉。</w:t>
      </w:r>
    </w:p>
    <w:p w14:paraId="2CD6A2A5">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2.公司受理符合下列条件的股票期权业务客户投诉：</w:t>
      </w:r>
    </w:p>
    <w:p w14:paraId="44DE1AA0">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（1）投诉人是与投诉事项有直接利害关系的当事人；</w:t>
      </w:r>
    </w:p>
    <w:p w14:paraId="2D49A90C">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（2）有明确的被投诉人或被投诉部门；</w:t>
      </w:r>
    </w:p>
    <w:p w14:paraId="5B6964EE">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（3）投诉事项明确具体且有事实依据；</w:t>
      </w:r>
    </w:p>
    <w:p w14:paraId="5C3B869F">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（4）证券公司规定的其它条件。</w:t>
      </w:r>
    </w:p>
    <w:p w14:paraId="4C39242A">
      <w:pPr>
        <w:ind w:firstLine="560" w:firstLineChars="200"/>
        <w:rPr>
          <w:rFonts w:ascii="Times New Roman" w:hAnsi="Times New Roman" w:eastAsia="楷体_GB2312"/>
          <w:b w:val="0"/>
          <w:sz w:val="28"/>
          <w:szCs w:val="28"/>
        </w:rPr>
      </w:pPr>
      <w:bookmarkStart w:id="548" w:name="_Toc311894713"/>
      <w:bookmarkStart w:id="549" w:name="_Toc406438930"/>
      <w:r>
        <w:rPr>
          <w:rFonts w:hint="default" w:ascii="Times New Roman" w:hAnsi="Times New Roman" w:eastAsia="楷体_GB2312"/>
          <w:b w:val="0"/>
          <w:sz w:val="28"/>
          <w:szCs w:val="28"/>
        </w:rPr>
        <w:t>（三）投诉处理流程</w:t>
      </w:r>
      <w:bookmarkEnd w:id="548"/>
      <w:bookmarkEnd w:id="549"/>
    </w:p>
    <w:p w14:paraId="498E1587">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1.投诉受理</w:t>
      </w:r>
    </w:p>
    <w:p w14:paraId="05F193FA">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分支机构或电话服务中心的客服人员接到投诉后，详细记录客户的姓名、客户编号、联系方式、地址、客户投诉的内容和客户期望的处理结果等。</w:t>
      </w:r>
    </w:p>
    <w:p w14:paraId="2F54030A">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2.投诉分析</w:t>
      </w:r>
    </w:p>
    <w:p w14:paraId="306E6BB9">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客户服务人员在受理后立即根据登记内容进行分析，判断投诉是否符合受理条件，并及时通知投诉责任部门或人员。</w:t>
      </w:r>
    </w:p>
    <w:p w14:paraId="79D0903C">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3.投诉调查</w:t>
      </w:r>
    </w:p>
    <w:p w14:paraId="1C0058BD">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责任部门在收到投诉当日，及时对投诉的事实、投诉的原因、主要责任人等内容进行调查，明确导致投诉问题发生的事件、责任人，确认投诉产生的主客观原因。</w:t>
      </w:r>
    </w:p>
    <w:p w14:paraId="287B0909">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4.投诉处理</w:t>
      </w:r>
    </w:p>
    <w:p w14:paraId="744CF518">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责任部门负责根据调查的实际情况，参照客户的投诉要求，提出解决投诉的具体方案，如沟通解释、道歉、纠错、赔偿等。</w:t>
      </w:r>
    </w:p>
    <w:p w14:paraId="3FA64490">
      <w:pPr>
        <w:ind w:firstLine="560" w:firstLineChars="200"/>
        <w:rPr>
          <w:rFonts w:ascii="Times New Roman" w:hAnsi="Times New Roman" w:eastAsia="仿宋_GB2312"/>
          <w:color w:val="auto"/>
          <w:sz w:val="28"/>
          <w:szCs w:val="28"/>
        </w:rPr>
      </w:pPr>
      <w:r>
        <w:rPr>
          <w:rFonts w:hint="default" w:ascii="Times New Roman" w:hAnsi="Times New Roman" w:eastAsia="仿宋_GB2312"/>
          <w:color w:val="auto"/>
          <w:sz w:val="28"/>
          <w:szCs w:val="28"/>
        </w:rPr>
        <w:t>分支机构在客户投诉处理完毕后，由首次受理客户投诉的人员通过电话录音、书面留痕等方式向客户确认处理结果。</w:t>
      </w:r>
    </w:p>
    <w:p w14:paraId="1AA13177">
      <w:pPr>
        <w:ind w:firstLine="560" w:firstLineChars="200"/>
        <w:rPr>
          <w:rFonts w:ascii="Times New Roman" w:hAnsi="Times New Roman" w:eastAsia="楷体_GB2312"/>
          <w:b w:val="0"/>
          <w:sz w:val="28"/>
          <w:szCs w:val="28"/>
        </w:rPr>
      </w:pPr>
      <w:bookmarkStart w:id="550" w:name="_Toc311894715"/>
      <w:bookmarkStart w:id="551" w:name="_Toc406438931"/>
      <w:r>
        <w:rPr>
          <w:rFonts w:hint="default" w:ascii="Times New Roman" w:hAnsi="Times New Roman" w:eastAsia="楷体_GB2312"/>
          <w:b w:val="0"/>
          <w:sz w:val="28"/>
          <w:szCs w:val="28"/>
        </w:rPr>
        <w:t>（四）客户投诉档案的管理</w:t>
      </w:r>
      <w:bookmarkEnd w:id="550"/>
      <w:bookmarkEnd w:id="551"/>
    </w:p>
    <w:p w14:paraId="3A0A0F31">
      <w:pPr>
        <w:ind w:firstLine="560" w:firstLineChars="200"/>
        <w:rPr>
          <w:rFonts w:ascii="Times New Roman" w:hAnsi="Times New Roman" w:eastAsia="仿宋_GB2312"/>
          <w:sz w:val="28"/>
          <w:szCs w:val="28"/>
        </w:rPr>
      </w:pPr>
      <w:r>
        <w:rPr>
          <w:rFonts w:hint="default" w:ascii="Times New Roman" w:hAnsi="Times New Roman" w:eastAsia="仿宋_GB2312"/>
          <w:color w:val="auto"/>
          <w:sz w:val="28"/>
          <w:szCs w:val="28"/>
        </w:rPr>
        <w:t>证券公司应当完整记录客户投诉受理、调查和处理的过程，并形成书面、录音和电子档案，其保存期限为20年。</w:t>
      </w:r>
      <w:bookmarkStart w:id="552" w:name="_Toc403729890"/>
      <w:bookmarkStart w:id="553" w:name="_Toc403729891"/>
    </w:p>
    <w:bookmarkEnd w:id="552"/>
    <w:bookmarkEnd w:id="553"/>
    <w:p w14:paraId="7E92C6ED">
      <w:pPr>
        <w:widowControl/>
        <w:jc w:val="left"/>
        <w:rPr>
          <w:rFonts w:ascii="Times New Roman" w:hAnsi="Times New Roman" w:eastAsia="仿宋_GB2312"/>
          <w:sz w:val="28"/>
          <w:szCs w:val="28"/>
        </w:rPr>
      </w:pPr>
      <w:bookmarkStart w:id="554" w:name="_Toc408750009"/>
      <w:bookmarkEnd w:id="554"/>
      <w:bookmarkStart w:id="555" w:name="_Toc23947195"/>
      <w:bookmarkStart w:id="556" w:name="附件一：适当性综合评估样表"/>
      <w:bookmarkStart w:id="557" w:name="适当性综合评估样表"/>
      <w:r>
        <w:rPr>
          <w:rFonts w:ascii="Times New Roman" w:hAnsi="Times New Roman"/>
          <w:b/>
          <w:bCs/>
          <w:szCs w:val="28"/>
        </w:rPr>
        <w:br w:type="page"/>
      </w:r>
    </w:p>
    <w:p w14:paraId="108F174D">
      <w:pPr>
        <w:pStyle w:val="4"/>
        <w:rPr>
          <w:rFonts w:hint="default" w:ascii="Times New Roman" w:hAnsi="Times New Roman"/>
        </w:rPr>
      </w:pPr>
      <w:bookmarkStart w:id="558" w:name="_Toc215740341"/>
      <w:r>
        <w:rPr>
          <w:rFonts w:hint="default" w:ascii="Times New Roman" w:hAnsi="Times New Roman"/>
        </w:rPr>
        <w:t>附件一</w:t>
      </w:r>
      <w:bookmarkEnd w:id="558"/>
    </w:p>
    <w:p w14:paraId="3FBF82CD">
      <w:pPr>
        <w:pStyle w:val="4"/>
        <w:jc w:val="center"/>
        <w:rPr>
          <w:rFonts w:hint="default" w:ascii="Times New Roman" w:hAnsi="Times New Roman"/>
        </w:rPr>
      </w:pPr>
      <w:bookmarkStart w:id="559" w:name="_Toc57819590"/>
      <w:r>
        <w:rPr>
          <w:rFonts w:hint="default" w:ascii="Times New Roman" w:hAnsi="Times New Roman"/>
        </w:rPr>
        <w:t>证券公司股票期权经纪业务专项检查工作底稿</w:t>
      </w:r>
      <w:bookmarkEnd w:id="559"/>
    </w:p>
    <w:p w14:paraId="739C20EF">
      <w:pPr>
        <w:spacing w:line="400" w:lineRule="exact"/>
        <w:ind w:firstLine="0" w:firstLineChars="0"/>
        <w:jc w:val="center"/>
        <w:rPr>
          <w:rFonts w:eastAsia="楷体" w:cs="Times New Roman"/>
          <w:sz w:val="28"/>
          <w:szCs w:val="21"/>
        </w:rPr>
      </w:pPr>
      <w:bookmarkStart w:id="560" w:name="_Toc57819591"/>
      <w:r>
        <w:rPr>
          <w:rFonts w:hint="eastAsia" w:eastAsia="楷体" w:cs="Times New Roman"/>
          <w:sz w:val="28"/>
          <w:szCs w:val="21"/>
        </w:rPr>
        <w:t>第一部分</w:t>
      </w:r>
      <w:bookmarkEnd w:id="560"/>
      <w:bookmarkStart w:id="561" w:name="_Toc57819592"/>
    </w:p>
    <w:p w14:paraId="47A873A6">
      <w:pPr>
        <w:spacing w:line="400" w:lineRule="exact"/>
        <w:ind w:firstLine="0" w:firstLineChars="0"/>
        <w:jc w:val="center"/>
        <w:rPr>
          <w:rFonts w:eastAsia="楷体" w:cs="Times New Roman"/>
          <w:sz w:val="28"/>
          <w:szCs w:val="21"/>
        </w:rPr>
      </w:pPr>
      <w:r>
        <w:rPr>
          <w:rFonts w:hint="eastAsia" w:eastAsia="楷体" w:cs="Times New Roman"/>
          <w:sz w:val="28"/>
          <w:szCs w:val="21"/>
        </w:rPr>
        <w:t>证券公司期权经纪业务就绪情况检查</w:t>
      </w:r>
      <w:bookmarkEnd w:id="561"/>
    </w:p>
    <w:p w14:paraId="246986D7">
      <w:pPr>
        <w:spacing w:line="400" w:lineRule="exact"/>
        <w:ind w:firstLine="0" w:firstLineChars="0"/>
        <w:rPr>
          <w:rFonts w:eastAsia="黑体" w:cs="Times New Roman"/>
          <w:sz w:val="28"/>
          <w:szCs w:val="24"/>
        </w:rPr>
      </w:pPr>
      <w:bookmarkStart w:id="562" w:name="_Toc57819593"/>
      <w:r>
        <w:rPr>
          <w:rFonts w:hint="eastAsia" w:eastAsia="黑体" w:cs="Times New Roman"/>
          <w:sz w:val="28"/>
          <w:szCs w:val="24"/>
        </w:rPr>
        <w:t>一、基本要求</w:t>
      </w:r>
      <w:bookmarkEnd w:id="562"/>
    </w:p>
    <w:tbl>
      <w:tblPr>
        <w:tblStyle w:val="31"/>
        <w:tblW w:w="10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552"/>
        <w:gridCol w:w="553"/>
        <w:gridCol w:w="2342"/>
        <w:gridCol w:w="1103"/>
        <w:gridCol w:w="1928"/>
        <w:gridCol w:w="1241"/>
        <w:gridCol w:w="1378"/>
        <w:gridCol w:w="967"/>
      </w:tblGrid>
      <w:tr w14:paraId="343D3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552" w:type="dxa"/>
            <w:vMerge w:val="restart"/>
            <w:vAlign w:val="center"/>
          </w:tcPr>
          <w:p w14:paraId="7F66B048">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检查项目</w:t>
            </w:r>
          </w:p>
        </w:tc>
        <w:tc>
          <w:tcPr>
            <w:tcW w:w="553" w:type="dxa"/>
            <w:vMerge w:val="restart"/>
            <w:vAlign w:val="center"/>
          </w:tcPr>
          <w:p w14:paraId="2185B39E">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编号</w:t>
            </w:r>
          </w:p>
        </w:tc>
        <w:tc>
          <w:tcPr>
            <w:tcW w:w="2342" w:type="dxa"/>
            <w:vMerge w:val="restart"/>
            <w:vAlign w:val="center"/>
          </w:tcPr>
          <w:p w14:paraId="214878CF">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检查内容</w:t>
            </w:r>
          </w:p>
        </w:tc>
        <w:tc>
          <w:tcPr>
            <w:tcW w:w="1103" w:type="dxa"/>
            <w:vMerge w:val="restart"/>
            <w:vAlign w:val="center"/>
          </w:tcPr>
          <w:p w14:paraId="744F70D1">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检查方法</w:t>
            </w:r>
          </w:p>
        </w:tc>
        <w:tc>
          <w:tcPr>
            <w:tcW w:w="1928" w:type="dxa"/>
            <w:vMerge w:val="restart"/>
            <w:vAlign w:val="center"/>
          </w:tcPr>
          <w:p w14:paraId="26A7F70A">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检查依据</w:t>
            </w:r>
          </w:p>
        </w:tc>
        <w:tc>
          <w:tcPr>
            <w:tcW w:w="3586" w:type="dxa"/>
            <w:gridSpan w:val="3"/>
            <w:vAlign w:val="center"/>
          </w:tcPr>
          <w:p w14:paraId="14BD10E1">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检查情况</w:t>
            </w:r>
          </w:p>
        </w:tc>
      </w:tr>
      <w:tr w14:paraId="29232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jc w:val="center"/>
        </w:trPr>
        <w:tc>
          <w:tcPr>
            <w:tcW w:w="552" w:type="dxa"/>
            <w:vMerge w:val="continue"/>
            <w:vAlign w:val="center"/>
          </w:tcPr>
          <w:p w14:paraId="2C7A1A21">
            <w:pPr>
              <w:widowControl w:val="0"/>
              <w:snapToGrid w:val="0"/>
              <w:spacing w:line="240" w:lineRule="auto"/>
              <w:ind w:firstLine="0" w:firstLineChars="0"/>
              <w:jc w:val="center"/>
              <w:rPr>
                <w:rFonts w:eastAsia="仿宋" w:cs="Times New Roman"/>
                <w:b/>
                <w:sz w:val="24"/>
                <w:szCs w:val="28"/>
              </w:rPr>
            </w:pPr>
          </w:p>
        </w:tc>
        <w:tc>
          <w:tcPr>
            <w:tcW w:w="553" w:type="dxa"/>
            <w:vMerge w:val="continue"/>
            <w:vAlign w:val="center"/>
          </w:tcPr>
          <w:p w14:paraId="6349203B">
            <w:pPr>
              <w:widowControl w:val="0"/>
              <w:snapToGrid w:val="0"/>
              <w:spacing w:line="240" w:lineRule="auto"/>
              <w:ind w:firstLine="0" w:firstLineChars="0"/>
              <w:jc w:val="center"/>
              <w:rPr>
                <w:rFonts w:eastAsia="仿宋" w:cs="Times New Roman"/>
                <w:b/>
                <w:sz w:val="24"/>
                <w:szCs w:val="28"/>
              </w:rPr>
            </w:pPr>
          </w:p>
        </w:tc>
        <w:tc>
          <w:tcPr>
            <w:tcW w:w="2342" w:type="dxa"/>
            <w:vMerge w:val="continue"/>
            <w:vAlign w:val="center"/>
          </w:tcPr>
          <w:p w14:paraId="076652C6">
            <w:pPr>
              <w:widowControl w:val="0"/>
              <w:snapToGrid w:val="0"/>
              <w:spacing w:line="240" w:lineRule="auto"/>
              <w:ind w:firstLine="0" w:firstLineChars="0"/>
              <w:jc w:val="center"/>
              <w:rPr>
                <w:rFonts w:eastAsia="仿宋" w:cs="Times New Roman"/>
                <w:b/>
                <w:sz w:val="24"/>
                <w:szCs w:val="28"/>
              </w:rPr>
            </w:pPr>
          </w:p>
        </w:tc>
        <w:tc>
          <w:tcPr>
            <w:tcW w:w="1103" w:type="dxa"/>
            <w:vMerge w:val="continue"/>
            <w:vAlign w:val="center"/>
          </w:tcPr>
          <w:p w14:paraId="7B823983">
            <w:pPr>
              <w:widowControl w:val="0"/>
              <w:snapToGrid w:val="0"/>
              <w:spacing w:line="240" w:lineRule="auto"/>
              <w:ind w:firstLine="0" w:firstLineChars="0"/>
              <w:jc w:val="center"/>
              <w:rPr>
                <w:rFonts w:eastAsia="仿宋" w:cs="Times New Roman"/>
                <w:b/>
                <w:sz w:val="24"/>
                <w:szCs w:val="28"/>
              </w:rPr>
            </w:pPr>
          </w:p>
        </w:tc>
        <w:tc>
          <w:tcPr>
            <w:tcW w:w="1928" w:type="dxa"/>
            <w:vMerge w:val="continue"/>
            <w:vAlign w:val="center"/>
          </w:tcPr>
          <w:p w14:paraId="4DE550A6">
            <w:pPr>
              <w:widowControl w:val="0"/>
              <w:snapToGrid w:val="0"/>
              <w:spacing w:line="240" w:lineRule="auto"/>
              <w:ind w:firstLine="0" w:firstLineChars="0"/>
              <w:jc w:val="center"/>
              <w:rPr>
                <w:rFonts w:eastAsia="仿宋" w:cs="Times New Roman"/>
                <w:b/>
                <w:sz w:val="24"/>
                <w:szCs w:val="28"/>
              </w:rPr>
            </w:pPr>
          </w:p>
        </w:tc>
        <w:tc>
          <w:tcPr>
            <w:tcW w:w="1241" w:type="dxa"/>
            <w:vAlign w:val="center"/>
          </w:tcPr>
          <w:p w14:paraId="7153C618">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检查情况</w:t>
            </w:r>
          </w:p>
        </w:tc>
        <w:tc>
          <w:tcPr>
            <w:tcW w:w="1378" w:type="dxa"/>
            <w:vAlign w:val="center"/>
          </w:tcPr>
          <w:p w14:paraId="35E38619">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检查结果</w:t>
            </w:r>
          </w:p>
        </w:tc>
        <w:tc>
          <w:tcPr>
            <w:tcW w:w="967" w:type="dxa"/>
            <w:vAlign w:val="center"/>
          </w:tcPr>
          <w:p w14:paraId="749C3ED3">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备注</w:t>
            </w:r>
          </w:p>
        </w:tc>
      </w:tr>
      <w:tr w14:paraId="091A6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52" w:type="dxa"/>
            <w:vMerge w:val="restart"/>
            <w:vAlign w:val="center"/>
          </w:tcPr>
          <w:p w14:paraId="4543CC21">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组织架构</w:t>
            </w:r>
          </w:p>
        </w:tc>
        <w:tc>
          <w:tcPr>
            <w:tcW w:w="553" w:type="dxa"/>
            <w:vAlign w:val="center"/>
          </w:tcPr>
          <w:p w14:paraId="54FAE80D">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1</w:t>
            </w:r>
          </w:p>
        </w:tc>
        <w:tc>
          <w:tcPr>
            <w:tcW w:w="2342" w:type="dxa"/>
            <w:vAlign w:val="center"/>
          </w:tcPr>
          <w:p w14:paraId="38A5214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成立独立的衍生品经纪职能部门</w:t>
            </w:r>
          </w:p>
        </w:tc>
        <w:tc>
          <w:tcPr>
            <w:tcW w:w="1103" w:type="dxa"/>
            <w:vAlign w:val="center"/>
          </w:tcPr>
          <w:p w14:paraId="31FB540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1928" w:type="dxa"/>
            <w:vAlign w:val="center"/>
          </w:tcPr>
          <w:p w14:paraId="11D2535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《上海证券交易所证券公司股票期权业务指南》（以下简称“《经纪业务指南》”）</w:t>
            </w:r>
          </w:p>
        </w:tc>
        <w:tc>
          <w:tcPr>
            <w:tcW w:w="1241" w:type="dxa"/>
            <w:vAlign w:val="center"/>
          </w:tcPr>
          <w:p w14:paraId="4CD464E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0B2F0CF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378" w:type="dxa"/>
            <w:vAlign w:val="center"/>
          </w:tcPr>
          <w:p w14:paraId="27122C6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7F3EA49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213C222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967" w:type="dxa"/>
            <w:vAlign w:val="center"/>
          </w:tcPr>
          <w:p w14:paraId="1AF6CCC5">
            <w:pPr>
              <w:widowControl w:val="0"/>
              <w:snapToGrid w:val="0"/>
              <w:spacing w:line="240" w:lineRule="auto"/>
              <w:ind w:firstLine="0" w:firstLineChars="0"/>
              <w:rPr>
                <w:rFonts w:eastAsia="仿宋" w:cs="Times New Roman"/>
                <w:sz w:val="24"/>
                <w:szCs w:val="28"/>
              </w:rPr>
            </w:pPr>
          </w:p>
        </w:tc>
      </w:tr>
      <w:tr w14:paraId="33E4E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52" w:type="dxa"/>
            <w:vMerge w:val="continue"/>
            <w:vAlign w:val="center"/>
          </w:tcPr>
          <w:p w14:paraId="550358B9">
            <w:pPr>
              <w:widowControl w:val="0"/>
              <w:snapToGrid w:val="0"/>
              <w:spacing w:line="240" w:lineRule="auto"/>
              <w:ind w:firstLine="0" w:firstLineChars="0"/>
              <w:jc w:val="center"/>
              <w:rPr>
                <w:rFonts w:eastAsia="仿宋" w:cs="Times New Roman"/>
                <w:b/>
                <w:sz w:val="24"/>
                <w:szCs w:val="28"/>
              </w:rPr>
            </w:pPr>
          </w:p>
        </w:tc>
        <w:tc>
          <w:tcPr>
            <w:tcW w:w="553" w:type="dxa"/>
            <w:vAlign w:val="center"/>
          </w:tcPr>
          <w:p w14:paraId="7C6F9C80">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2</w:t>
            </w:r>
          </w:p>
        </w:tc>
        <w:tc>
          <w:tcPr>
            <w:tcW w:w="2342" w:type="dxa"/>
            <w:vAlign w:val="center"/>
          </w:tcPr>
          <w:p w14:paraId="60D3DEE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在经纪部门外其他部门设置独立的衍生品风险控制、结算、运行等岗位</w:t>
            </w:r>
          </w:p>
        </w:tc>
        <w:tc>
          <w:tcPr>
            <w:tcW w:w="1103" w:type="dxa"/>
            <w:vAlign w:val="center"/>
          </w:tcPr>
          <w:p w14:paraId="3B1AF5E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1928" w:type="dxa"/>
            <w:vAlign w:val="center"/>
          </w:tcPr>
          <w:p w14:paraId="145831F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41" w:type="dxa"/>
            <w:vAlign w:val="center"/>
          </w:tcPr>
          <w:p w14:paraId="1681165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7143B48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378" w:type="dxa"/>
            <w:vAlign w:val="center"/>
          </w:tcPr>
          <w:p w14:paraId="4D7117C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06A9EF7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40541DE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967" w:type="dxa"/>
            <w:vAlign w:val="center"/>
          </w:tcPr>
          <w:p w14:paraId="760B8B1E">
            <w:pPr>
              <w:widowControl w:val="0"/>
              <w:snapToGrid w:val="0"/>
              <w:spacing w:line="240" w:lineRule="auto"/>
              <w:ind w:firstLine="0" w:firstLineChars="0"/>
              <w:rPr>
                <w:rFonts w:eastAsia="仿宋" w:cs="Times New Roman"/>
                <w:sz w:val="24"/>
                <w:szCs w:val="28"/>
              </w:rPr>
            </w:pPr>
          </w:p>
        </w:tc>
      </w:tr>
      <w:tr w14:paraId="6290D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52" w:type="dxa"/>
            <w:vMerge w:val="continue"/>
            <w:vAlign w:val="center"/>
          </w:tcPr>
          <w:p w14:paraId="70B8F6DA">
            <w:pPr>
              <w:widowControl w:val="0"/>
              <w:snapToGrid w:val="0"/>
              <w:spacing w:line="240" w:lineRule="auto"/>
              <w:ind w:firstLine="0" w:firstLineChars="0"/>
              <w:jc w:val="center"/>
              <w:rPr>
                <w:rFonts w:eastAsia="仿宋" w:cs="Times New Roman"/>
                <w:b/>
                <w:sz w:val="24"/>
                <w:szCs w:val="28"/>
              </w:rPr>
            </w:pPr>
          </w:p>
        </w:tc>
        <w:tc>
          <w:tcPr>
            <w:tcW w:w="553" w:type="dxa"/>
            <w:vAlign w:val="center"/>
          </w:tcPr>
          <w:p w14:paraId="02E2F10D">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3</w:t>
            </w:r>
          </w:p>
        </w:tc>
        <w:tc>
          <w:tcPr>
            <w:tcW w:w="2342" w:type="dxa"/>
            <w:vAlign w:val="center"/>
          </w:tcPr>
          <w:p w14:paraId="574629E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对拟参与期权经纪业务的营业部，需设立独立的相关岗位</w:t>
            </w:r>
          </w:p>
        </w:tc>
        <w:tc>
          <w:tcPr>
            <w:tcW w:w="1103" w:type="dxa"/>
            <w:vAlign w:val="center"/>
          </w:tcPr>
          <w:p w14:paraId="39C28D3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1928" w:type="dxa"/>
            <w:vAlign w:val="center"/>
          </w:tcPr>
          <w:p w14:paraId="77B1337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41" w:type="dxa"/>
            <w:vAlign w:val="center"/>
          </w:tcPr>
          <w:p w14:paraId="6410B2C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6FA64B1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378" w:type="dxa"/>
            <w:vAlign w:val="center"/>
          </w:tcPr>
          <w:p w14:paraId="599B74F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3BE2156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6B5BA75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967" w:type="dxa"/>
            <w:vAlign w:val="center"/>
          </w:tcPr>
          <w:p w14:paraId="362FCB23">
            <w:pPr>
              <w:widowControl w:val="0"/>
              <w:snapToGrid w:val="0"/>
              <w:spacing w:line="240" w:lineRule="auto"/>
              <w:ind w:firstLine="0" w:firstLineChars="0"/>
              <w:rPr>
                <w:rFonts w:eastAsia="仿宋" w:cs="Times New Roman"/>
                <w:sz w:val="24"/>
                <w:szCs w:val="28"/>
              </w:rPr>
            </w:pPr>
          </w:p>
        </w:tc>
      </w:tr>
      <w:tr w14:paraId="75E8E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52" w:type="dxa"/>
            <w:vMerge w:val="restart"/>
            <w:vAlign w:val="center"/>
          </w:tcPr>
          <w:p w14:paraId="693179B0">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制度规则</w:t>
            </w:r>
          </w:p>
        </w:tc>
        <w:tc>
          <w:tcPr>
            <w:tcW w:w="553" w:type="dxa"/>
            <w:vAlign w:val="center"/>
          </w:tcPr>
          <w:p w14:paraId="2A1641F6">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4</w:t>
            </w:r>
          </w:p>
        </w:tc>
        <w:tc>
          <w:tcPr>
            <w:tcW w:w="2342" w:type="dxa"/>
            <w:vAlign w:val="center"/>
          </w:tcPr>
          <w:p w14:paraId="32ED38D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期权经纪业务管理制度</w:t>
            </w:r>
          </w:p>
        </w:tc>
        <w:tc>
          <w:tcPr>
            <w:tcW w:w="1103" w:type="dxa"/>
            <w:vAlign w:val="center"/>
          </w:tcPr>
          <w:p w14:paraId="51AB162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1928" w:type="dxa"/>
            <w:vAlign w:val="center"/>
          </w:tcPr>
          <w:p w14:paraId="2B7CD16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41" w:type="dxa"/>
            <w:vAlign w:val="center"/>
          </w:tcPr>
          <w:p w14:paraId="6E79EE9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56C44F4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378" w:type="dxa"/>
            <w:vAlign w:val="center"/>
          </w:tcPr>
          <w:p w14:paraId="4422715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786418C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3317B79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967" w:type="dxa"/>
            <w:vAlign w:val="center"/>
          </w:tcPr>
          <w:p w14:paraId="2FEB6E08">
            <w:pPr>
              <w:widowControl w:val="0"/>
              <w:snapToGrid w:val="0"/>
              <w:spacing w:line="240" w:lineRule="auto"/>
              <w:ind w:firstLine="0" w:firstLineChars="0"/>
              <w:rPr>
                <w:rFonts w:eastAsia="仿宋" w:cs="Times New Roman"/>
                <w:sz w:val="24"/>
                <w:szCs w:val="28"/>
              </w:rPr>
            </w:pPr>
          </w:p>
        </w:tc>
      </w:tr>
      <w:tr w14:paraId="3F6A5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52" w:type="dxa"/>
            <w:vMerge w:val="continue"/>
            <w:vAlign w:val="center"/>
          </w:tcPr>
          <w:p w14:paraId="043E2C0A">
            <w:pPr>
              <w:widowControl w:val="0"/>
              <w:snapToGrid w:val="0"/>
              <w:spacing w:line="240" w:lineRule="auto"/>
              <w:ind w:firstLine="0" w:firstLineChars="0"/>
              <w:jc w:val="center"/>
              <w:rPr>
                <w:rFonts w:eastAsia="仿宋" w:cs="Times New Roman"/>
                <w:b/>
                <w:sz w:val="24"/>
                <w:szCs w:val="28"/>
              </w:rPr>
            </w:pPr>
          </w:p>
        </w:tc>
        <w:tc>
          <w:tcPr>
            <w:tcW w:w="553" w:type="dxa"/>
            <w:vAlign w:val="center"/>
          </w:tcPr>
          <w:p w14:paraId="602C3DCB">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5</w:t>
            </w:r>
          </w:p>
        </w:tc>
        <w:tc>
          <w:tcPr>
            <w:tcW w:w="2342" w:type="dxa"/>
            <w:vAlign w:val="center"/>
          </w:tcPr>
          <w:p w14:paraId="1C4B7D8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期权交易管理制度</w:t>
            </w:r>
          </w:p>
        </w:tc>
        <w:tc>
          <w:tcPr>
            <w:tcW w:w="1103" w:type="dxa"/>
            <w:vAlign w:val="center"/>
          </w:tcPr>
          <w:p w14:paraId="171A486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1928" w:type="dxa"/>
            <w:vAlign w:val="center"/>
          </w:tcPr>
          <w:p w14:paraId="66596EE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41" w:type="dxa"/>
            <w:vAlign w:val="center"/>
          </w:tcPr>
          <w:p w14:paraId="0FFFECE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682F5B9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378" w:type="dxa"/>
            <w:vAlign w:val="center"/>
          </w:tcPr>
          <w:p w14:paraId="7BD9804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621A13A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1D6FF56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967" w:type="dxa"/>
            <w:vAlign w:val="center"/>
          </w:tcPr>
          <w:p w14:paraId="6B268287">
            <w:pPr>
              <w:widowControl w:val="0"/>
              <w:snapToGrid w:val="0"/>
              <w:spacing w:line="240" w:lineRule="auto"/>
              <w:ind w:firstLine="0" w:firstLineChars="0"/>
              <w:rPr>
                <w:rFonts w:eastAsia="仿宋" w:cs="Times New Roman"/>
                <w:sz w:val="24"/>
                <w:szCs w:val="28"/>
              </w:rPr>
            </w:pPr>
          </w:p>
        </w:tc>
      </w:tr>
      <w:tr w14:paraId="33342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52" w:type="dxa"/>
            <w:vMerge w:val="continue"/>
            <w:vAlign w:val="center"/>
          </w:tcPr>
          <w:p w14:paraId="6D8638A8">
            <w:pPr>
              <w:widowControl w:val="0"/>
              <w:snapToGrid w:val="0"/>
              <w:spacing w:line="240" w:lineRule="auto"/>
              <w:ind w:firstLine="0" w:firstLineChars="0"/>
              <w:jc w:val="center"/>
              <w:rPr>
                <w:rFonts w:eastAsia="仿宋" w:cs="Times New Roman"/>
                <w:b/>
                <w:sz w:val="24"/>
                <w:szCs w:val="28"/>
              </w:rPr>
            </w:pPr>
          </w:p>
        </w:tc>
        <w:tc>
          <w:tcPr>
            <w:tcW w:w="553" w:type="dxa"/>
            <w:vAlign w:val="center"/>
          </w:tcPr>
          <w:p w14:paraId="51386709">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6</w:t>
            </w:r>
          </w:p>
        </w:tc>
        <w:tc>
          <w:tcPr>
            <w:tcW w:w="2342" w:type="dxa"/>
            <w:vAlign w:val="center"/>
          </w:tcPr>
          <w:p w14:paraId="7BD5B49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期权客户适当性评估以及分级管理制度</w:t>
            </w:r>
          </w:p>
        </w:tc>
        <w:tc>
          <w:tcPr>
            <w:tcW w:w="1103" w:type="dxa"/>
            <w:vAlign w:val="center"/>
          </w:tcPr>
          <w:p w14:paraId="507DC30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1928" w:type="dxa"/>
            <w:vAlign w:val="center"/>
          </w:tcPr>
          <w:p w14:paraId="03B0743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41" w:type="dxa"/>
            <w:vAlign w:val="center"/>
          </w:tcPr>
          <w:p w14:paraId="2366EEB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3EE0DE0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378" w:type="dxa"/>
            <w:vAlign w:val="center"/>
          </w:tcPr>
          <w:p w14:paraId="53B2ED4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1245160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7F6BF47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967" w:type="dxa"/>
            <w:vAlign w:val="center"/>
          </w:tcPr>
          <w:p w14:paraId="6B8D9FB0">
            <w:pPr>
              <w:widowControl w:val="0"/>
              <w:snapToGrid w:val="0"/>
              <w:spacing w:line="240" w:lineRule="auto"/>
              <w:ind w:firstLine="0" w:firstLineChars="0"/>
              <w:rPr>
                <w:rFonts w:eastAsia="仿宋" w:cs="Times New Roman"/>
                <w:sz w:val="24"/>
                <w:szCs w:val="28"/>
              </w:rPr>
            </w:pPr>
          </w:p>
        </w:tc>
      </w:tr>
      <w:tr w14:paraId="4B2D0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52" w:type="dxa"/>
            <w:vMerge w:val="continue"/>
            <w:vAlign w:val="center"/>
          </w:tcPr>
          <w:p w14:paraId="71DEB1B4">
            <w:pPr>
              <w:widowControl w:val="0"/>
              <w:snapToGrid w:val="0"/>
              <w:spacing w:line="240" w:lineRule="auto"/>
              <w:ind w:firstLine="0" w:firstLineChars="0"/>
              <w:jc w:val="center"/>
              <w:rPr>
                <w:rFonts w:eastAsia="仿宋" w:cs="Times New Roman"/>
                <w:b/>
                <w:sz w:val="24"/>
                <w:szCs w:val="28"/>
              </w:rPr>
            </w:pPr>
          </w:p>
        </w:tc>
        <w:tc>
          <w:tcPr>
            <w:tcW w:w="553" w:type="dxa"/>
            <w:vAlign w:val="center"/>
          </w:tcPr>
          <w:p w14:paraId="07542F4B">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7</w:t>
            </w:r>
          </w:p>
        </w:tc>
        <w:tc>
          <w:tcPr>
            <w:tcW w:w="2342" w:type="dxa"/>
            <w:vAlign w:val="center"/>
          </w:tcPr>
          <w:p w14:paraId="43A70F1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期权风险控制与风险处置相关制度</w:t>
            </w:r>
          </w:p>
        </w:tc>
        <w:tc>
          <w:tcPr>
            <w:tcW w:w="1103" w:type="dxa"/>
            <w:vAlign w:val="center"/>
          </w:tcPr>
          <w:p w14:paraId="7AFB8E3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1928" w:type="dxa"/>
            <w:vAlign w:val="center"/>
          </w:tcPr>
          <w:p w14:paraId="1F8BED8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《上海证券交易所、中国证券登记结算有限责任公司股票期权试点风险控制管理办法》（以下简称“《风控管理办法》”）</w:t>
            </w:r>
          </w:p>
        </w:tc>
        <w:tc>
          <w:tcPr>
            <w:tcW w:w="1241" w:type="dxa"/>
            <w:vAlign w:val="center"/>
          </w:tcPr>
          <w:p w14:paraId="5623751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295087B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378" w:type="dxa"/>
            <w:vAlign w:val="center"/>
          </w:tcPr>
          <w:p w14:paraId="117266F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6CE41CF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0639164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967" w:type="dxa"/>
            <w:vAlign w:val="center"/>
          </w:tcPr>
          <w:p w14:paraId="5717E806">
            <w:pPr>
              <w:widowControl w:val="0"/>
              <w:snapToGrid w:val="0"/>
              <w:spacing w:line="240" w:lineRule="auto"/>
              <w:ind w:firstLine="0" w:firstLineChars="0"/>
              <w:rPr>
                <w:rFonts w:eastAsia="仿宋" w:cs="Times New Roman"/>
                <w:sz w:val="24"/>
                <w:szCs w:val="28"/>
              </w:rPr>
            </w:pPr>
          </w:p>
        </w:tc>
      </w:tr>
      <w:tr w14:paraId="72A67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52" w:type="dxa"/>
            <w:vMerge w:val="continue"/>
            <w:vAlign w:val="center"/>
          </w:tcPr>
          <w:p w14:paraId="19575C77">
            <w:pPr>
              <w:widowControl w:val="0"/>
              <w:snapToGrid w:val="0"/>
              <w:spacing w:line="240" w:lineRule="auto"/>
              <w:ind w:firstLine="0" w:firstLineChars="0"/>
              <w:jc w:val="center"/>
              <w:rPr>
                <w:rFonts w:eastAsia="仿宋" w:cs="Times New Roman"/>
                <w:b/>
                <w:sz w:val="24"/>
                <w:szCs w:val="28"/>
              </w:rPr>
            </w:pPr>
          </w:p>
        </w:tc>
        <w:tc>
          <w:tcPr>
            <w:tcW w:w="553" w:type="dxa"/>
            <w:vAlign w:val="center"/>
          </w:tcPr>
          <w:p w14:paraId="47830650">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8</w:t>
            </w:r>
          </w:p>
        </w:tc>
        <w:tc>
          <w:tcPr>
            <w:tcW w:w="2342" w:type="dxa"/>
            <w:vAlign w:val="center"/>
          </w:tcPr>
          <w:p w14:paraId="0896170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内控管理制度（包括但不限于交易系统、风险监控及处置、客户选择与资信、行权、清算、结算和信息系统等方面）</w:t>
            </w:r>
          </w:p>
        </w:tc>
        <w:tc>
          <w:tcPr>
            <w:tcW w:w="1103" w:type="dxa"/>
            <w:vAlign w:val="center"/>
          </w:tcPr>
          <w:p w14:paraId="00FE844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1928" w:type="dxa"/>
            <w:vAlign w:val="center"/>
          </w:tcPr>
          <w:p w14:paraId="3F260AC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41" w:type="dxa"/>
            <w:vAlign w:val="center"/>
          </w:tcPr>
          <w:p w14:paraId="31789D2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7B32E30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378" w:type="dxa"/>
            <w:vAlign w:val="center"/>
          </w:tcPr>
          <w:p w14:paraId="6A3D2E6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482B218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39B223A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967" w:type="dxa"/>
            <w:vAlign w:val="center"/>
          </w:tcPr>
          <w:p w14:paraId="020E1E21">
            <w:pPr>
              <w:widowControl w:val="0"/>
              <w:snapToGrid w:val="0"/>
              <w:spacing w:line="240" w:lineRule="auto"/>
              <w:ind w:firstLine="0" w:firstLineChars="0"/>
              <w:rPr>
                <w:rFonts w:eastAsia="仿宋" w:cs="Times New Roman"/>
                <w:sz w:val="24"/>
                <w:szCs w:val="28"/>
              </w:rPr>
            </w:pPr>
          </w:p>
        </w:tc>
      </w:tr>
      <w:tr w14:paraId="0A188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52" w:type="dxa"/>
            <w:vMerge w:val="continue"/>
            <w:vAlign w:val="center"/>
          </w:tcPr>
          <w:p w14:paraId="778C6512">
            <w:pPr>
              <w:widowControl w:val="0"/>
              <w:snapToGrid w:val="0"/>
              <w:spacing w:line="240" w:lineRule="auto"/>
              <w:ind w:firstLine="0" w:firstLineChars="0"/>
              <w:jc w:val="center"/>
              <w:rPr>
                <w:rFonts w:eastAsia="仿宋" w:cs="Times New Roman"/>
                <w:b/>
                <w:sz w:val="24"/>
                <w:szCs w:val="28"/>
              </w:rPr>
            </w:pPr>
          </w:p>
        </w:tc>
        <w:tc>
          <w:tcPr>
            <w:tcW w:w="553" w:type="dxa"/>
            <w:vAlign w:val="center"/>
          </w:tcPr>
          <w:p w14:paraId="600E4FA9">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9</w:t>
            </w:r>
          </w:p>
        </w:tc>
        <w:tc>
          <w:tcPr>
            <w:tcW w:w="2342" w:type="dxa"/>
            <w:vAlign w:val="center"/>
          </w:tcPr>
          <w:p w14:paraId="2012E46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期权客户管理相关制度</w:t>
            </w:r>
          </w:p>
          <w:p w14:paraId="0FD2283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（包括但不限于客户投诉、客户回访、投资者教育等方面）</w:t>
            </w:r>
          </w:p>
        </w:tc>
        <w:tc>
          <w:tcPr>
            <w:tcW w:w="1103" w:type="dxa"/>
            <w:vAlign w:val="center"/>
          </w:tcPr>
          <w:p w14:paraId="0C5E11D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1928" w:type="dxa"/>
            <w:vAlign w:val="center"/>
          </w:tcPr>
          <w:p w14:paraId="0FE0082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41" w:type="dxa"/>
            <w:vAlign w:val="center"/>
          </w:tcPr>
          <w:p w14:paraId="20A4A05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66A83F4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378" w:type="dxa"/>
            <w:vAlign w:val="center"/>
          </w:tcPr>
          <w:p w14:paraId="5F91B6C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741CEA0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144AAED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967" w:type="dxa"/>
            <w:vAlign w:val="center"/>
          </w:tcPr>
          <w:p w14:paraId="10222CAD">
            <w:pPr>
              <w:widowControl w:val="0"/>
              <w:snapToGrid w:val="0"/>
              <w:spacing w:line="240" w:lineRule="auto"/>
              <w:ind w:firstLine="0" w:firstLineChars="0"/>
              <w:rPr>
                <w:rFonts w:eastAsia="仿宋" w:cs="Times New Roman"/>
                <w:sz w:val="24"/>
                <w:szCs w:val="28"/>
              </w:rPr>
            </w:pPr>
          </w:p>
        </w:tc>
      </w:tr>
      <w:tr w14:paraId="67644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52" w:type="dxa"/>
            <w:vMerge w:val="continue"/>
            <w:vAlign w:val="center"/>
          </w:tcPr>
          <w:p w14:paraId="6B4C23AE">
            <w:pPr>
              <w:widowControl w:val="0"/>
              <w:snapToGrid w:val="0"/>
              <w:spacing w:line="240" w:lineRule="auto"/>
              <w:ind w:firstLine="0" w:firstLineChars="0"/>
              <w:jc w:val="center"/>
              <w:rPr>
                <w:rFonts w:eastAsia="仿宋" w:cs="Times New Roman"/>
                <w:b/>
                <w:sz w:val="24"/>
                <w:szCs w:val="28"/>
              </w:rPr>
            </w:pPr>
          </w:p>
        </w:tc>
        <w:tc>
          <w:tcPr>
            <w:tcW w:w="553" w:type="dxa"/>
            <w:vAlign w:val="center"/>
          </w:tcPr>
          <w:p w14:paraId="6301A985">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10</w:t>
            </w:r>
          </w:p>
        </w:tc>
        <w:tc>
          <w:tcPr>
            <w:tcW w:w="2342" w:type="dxa"/>
            <w:vAlign w:val="center"/>
          </w:tcPr>
          <w:p w14:paraId="51D12EF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合规管理制度（包括但不限于隔离制度、利益冲突防范制度、合规检查与处罚制度）</w:t>
            </w:r>
          </w:p>
        </w:tc>
        <w:tc>
          <w:tcPr>
            <w:tcW w:w="1103" w:type="dxa"/>
            <w:vAlign w:val="center"/>
          </w:tcPr>
          <w:p w14:paraId="6103261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1928" w:type="dxa"/>
            <w:vAlign w:val="center"/>
          </w:tcPr>
          <w:p w14:paraId="50D976A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41" w:type="dxa"/>
            <w:vAlign w:val="center"/>
          </w:tcPr>
          <w:p w14:paraId="41A9E23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2D59753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378" w:type="dxa"/>
            <w:vAlign w:val="center"/>
          </w:tcPr>
          <w:p w14:paraId="5BF268C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7DAAF4D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22806FD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967" w:type="dxa"/>
            <w:vAlign w:val="center"/>
          </w:tcPr>
          <w:p w14:paraId="344F75BB">
            <w:pPr>
              <w:widowControl w:val="0"/>
              <w:snapToGrid w:val="0"/>
              <w:spacing w:line="240" w:lineRule="auto"/>
              <w:ind w:firstLine="0" w:firstLineChars="0"/>
              <w:rPr>
                <w:rFonts w:eastAsia="仿宋" w:cs="Times New Roman"/>
                <w:sz w:val="24"/>
                <w:szCs w:val="28"/>
              </w:rPr>
            </w:pPr>
          </w:p>
        </w:tc>
      </w:tr>
      <w:tr w14:paraId="5F5A0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52" w:type="dxa"/>
            <w:vMerge w:val="continue"/>
            <w:vAlign w:val="center"/>
          </w:tcPr>
          <w:p w14:paraId="0DDC2065">
            <w:pPr>
              <w:widowControl w:val="0"/>
              <w:snapToGrid w:val="0"/>
              <w:spacing w:line="240" w:lineRule="auto"/>
              <w:ind w:firstLine="0" w:firstLineChars="0"/>
              <w:jc w:val="center"/>
              <w:rPr>
                <w:rFonts w:eastAsia="仿宋" w:cs="Times New Roman"/>
                <w:b/>
                <w:sz w:val="24"/>
                <w:szCs w:val="28"/>
              </w:rPr>
            </w:pPr>
          </w:p>
        </w:tc>
        <w:tc>
          <w:tcPr>
            <w:tcW w:w="553" w:type="dxa"/>
            <w:vAlign w:val="center"/>
          </w:tcPr>
          <w:p w14:paraId="50D371BF">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11</w:t>
            </w:r>
          </w:p>
        </w:tc>
        <w:tc>
          <w:tcPr>
            <w:tcW w:w="2342" w:type="dxa"/>
            <w:vAlign w:val="center"/>
          </w:tcPr>
          <w:p w14:paraId="5ABF88E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期权经纪合同、风险揭示书、期权</w:t>
            </w:r>
            <w:r>
              <w:rPr>
                <w:rFonts w:eastAsia="仿宋" w:cs="Times New Roman"/>
                <w:sz w:val="24"/>
                <w:szCs w:val="28"/>
              </w:rPr>
              <w:t>投资者适当性综合评估表</w:t>
            </w:r>
            <w:r>
              <w:rPr>
                <w:rFonts w:hint="eastAsia" w:eastAsia="仿宋" w:cs="Times New Roman"/>
                <w:sz w:val="24"/>
                <w:szCs w:val="28"/>
              </w:rPr>
              <w:t>、</w:t>
            </w:r>
            <w:r>
              <w:rPr>
                <w:rFonts w:eastAsia="仿宋" w:cs="Times New Roman"/>
                <w:sz w:val="24"/>
                <w:szCs w:val="28"/>
              </w:rPr>
              <w:t>开户申请表</w:t>
            </w:r>
            <w:r>
              <w:rPr>
                <w:rFonts w:hint="eastAsia" w:eastAsia="仿宋" w:cs="Times New Roman"/>
                <w:sz w:val="24"/>
                <w:szCs w:val="28"/>
              </w:rPr>
              <w:t>等</w:t>
            </w:r>
          </w:p>
        </w:tc>
        <w:tc>
          <w:tcPr>
            <w:tcW w:w="1103" w:type="dxa"/>
            <w:vAlign w:val="center"/>
          </w:tcPr>
          <w:p w14:paraId="00F4AC1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1928" w:type="dxa"/>
            <w:vAlign w:val="center"/>
          </w:tcPr>
          <w:p w14:paraId="457AA67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41" w:type="dxa"/>
            <w:vAlign w:val="center"/>
          </w:tcPr>
          <w:p w14:paraId="0D51720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08908EC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378" w:type="dxa"/>
            <w:vAlign w:val="center"/>
          </w:tcPr>
          <w:p w14:paraId="2CC3058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50B892B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53E2566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967" w:type="dxa"/>
            <w:vAlign w:val="center"/>
          </w:tcPr>
          <w:p w14:paraId="2D1A2715">
            <w:pPr>
              <w:widowControl w:val="0"/>
              <w:snapToGrid w:val="0"/>
              <w:spacing w:line="240" w:lineRule="auto"/>
              <w:ind w:firstLine="0" w:firstLineChars="0"/>
              <w:rPr>
                <w:rFonts w:eastAsia="仿宋" w:cs="Times New Roman"/>
                <w:sz w:val="24"/>
                <w:szCs w:val="28"/>
              </w:rPr>
            </w:pPr>
          </w:p>
        </w:tc>
      </w:tr>
      <w:tr w14:paraId="7F242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52" w:type="dxa"/>
            <w:vMerge w:val="continue"/>
            <w:vAlign w:val="center"/>
          </w:tcPr>
          <w:p w14:paraId="1CA9C27B">
            <w:pPr>
              <w:widowControl w:val="0"/>
              <w:snapToGrid w:val="0"/>
              <w:spacing w:line="240" w:lineRule="auto"/>
              <w:ind w:firstLine="0" w:firstLineChars="0"/>
              <w:jc w:val="center"/>
              <w:rPr>
                <w:rFonts w:eastAsia="仿宋" w:cs="Times New Roman"/>
                <w:b/>
                <w:sz w:val="24"/>
                <w:szCs w:val="28"/>
              </w:rPr>
            </w:pPr>
          </w:p>
        </w:tc>
        <w:tc>
          <w:tcPr>
            <w:tcW w:w="553" w:type="dxa"/>
            <w:vAlign w:val="center"/>
          </w:tcPr>
          <w:p w14:paraId="3796B064">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12</w:t>
            </w:r>
          </w:p>
        </w:tc>
        <w:tc>
          <w:tcPr>
            <w:tcW w:w="2342" w:type="dxa"/>
            <w:vAlign w:val="center"/>
          </w:tcPr>
          <w:p w14:paraId="2AF9BFA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分支机构业务管理及分支机构相关内部控制</w:t>
            </w:r>
          </w:p>
        </w:tc>
        <w:tc>
          <w:tcPr>
            <w:tcW w:w="1103" w:type="dxa"/>
            <w:vAlign w:val="center"/>
          </w:tcPr>
          <w:p w14:paraId="4A3A1C8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1928" w:type="dxa"/>
            <w:vAlign w:val="center"/>
          </w:tcPr>
          <w:p w14:paraId="3265E72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41" w:type="dxa"/>
            <w:vAlign w:val="center"/>
          </w:tcPr>
          <w:p w14:paraId="0A6170C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573133B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378" w:type="dxa"/>
            <w:vAlign w:val="center"/>
          </w:tcPr>
          <w:p w14:paraId="159941F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3384050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6AC0EF9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967" w:type="dxa"/>
            <w:vAlign w:val="center"/>
          </w:tcPr>
          <w:p w14:paraId="06B5950F">
            <w:pPr>
              <w:widowControl w:val="0"/>
              <w:snapToGrid w:val="0"/>
              <w:spacing w:line="240" w:lineRule="auto"/>
              <w:ind w:firstLine="0" w:firstLineChars="0"/>
              <w:rPr>
                <w:rFonts w:eastAsia="仿宋" w:cs="Times New Roman"/>
                <w:sz w:val="24"/>
                <w:szCs w:val="28"/>
              </w:rPr>
            </w:pPr>
          </w:p>
        </w:tc>
      </w:tr>
      <w:tr w14:paraId="7E081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52" w:type="dxa"/>
            <w:vMerge w:val="continue"/>
            <w:vAlign w:val="center"/>
          </w:tcPr>
          <w:p w14:paraId="284523F1">
            <w:pPr>
              <w:widowControl w:val="0"/>
              <w:snapToGrid w:val="0"/>
              <w:spacing w:line="240" w:lineRule="auto"/>
              <w:ind w:firstLine="0" w:firstLineChars="0"/>
              <w:jc w:val="center"/>
              <w:rPr>
                <w:rFonts w:eastAsia="仿宋" w:cs="Times New Roman"/>
                <w:b/>
                <w:sz w:val="24"/>
                <w:szCs w:val="28"/>
              </w:rPr>
            </w:pPr>
          </w:p>
        </w:tc>
        <w:tc>
          <w:tcPr>
            <w:tcW w:w="553" w:type="dxa"/>
            <w:vAlign w:val="center"/>
          </w:tcPr>
          <w:p w14:paraId="7F80961C">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13</w:t>
            </w:r>
          </w:p>
        </w:tc>
        <w:tc>
          <w:tcPr>
            <w:tcW w:w="2342" w:type="dxa"/>
            <w:vAlign w:val="center"/>
          </w:tcPr>
          <w:p w14:paraId="030BADE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期权经纪业务应急预案</w:t>
            </w:r>
          </w:p>
        </w:tc>
        <w:tc>
          <w:tcPr>
            <w:tcW w:w="1103" w:type="dxa"/>
            <w:vAlign w:val="center"/>
          </w:tcPr>
          <w:p w14:paraId="721B48F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1928" w:type="dxa"/>
            <w:vAlign w:val="center"/>
          </w:tcPr>
          <w:p w14:paraId="1BCB019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41" w:type="dxa"/>
            <w:vAlign w:val="center"/>
          </w:tcPr>
          <w:p w14:paraId="560941A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3C28227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378" w:type="dxa"/>
            <w:vAlign w:val="center"/>
          </w:tcPr>
          <w:p w14:paraId="6ABF330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441580C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07FA98C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967" w:type="dxa"/>
            <w:vAlign w:val="center"/>
          </w:tcPr>
          <w:p w14:paraId="33C3EA81">
            <w:pPr>
              <w:widowControl w:val="0"/>
              <w:snapToGrid w:val="0"/>
              <w:spacing w:line="240" w:lineRule="auto"/>
              <w:ind w:firstLine="0" w:firstLineChars="0"/>
              <w:rPr>
                <w:rFonts w:eastAsia="仿宋" w:cs="Times New Roman"/>
                <w:sz w:val="24"/>
                <w:szCs w:val="28"/>
              </w:rPr>
            </w:pPr>
          </w:p>
        </w:tc>
      </w:tr>
      <w:tr w14:paraId="20458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52" w:type="dxa"/>
            <w:vMerge w:val="continue"/>
            <w:vAlign w:val="center"/>
          </w:tcPr>
          <w:p w14:paraId="16CEEE47">
            <w:pPr>
              <w:widowControl w:val="0"/>
              <w:snapToGrid w:val="0"/>
              <w:spacing w:line="240" w:lineRule="auto"/>
              <w:ind w:firstLine="0" w:firstLineChars="0"/>
              <w:jc w:val="center"/>
              <w:rPr>
                <w:rFonts w:eastAsia="仿宋" w:cs="Times New Roman"/>
                <w:b/>
                <w:sz w:val="24"/>
                <w:szCs w:val="28"/>
              </w:rPr>
            </w:pPr>
          </w:p>
        </w:tc>
        <w:tc>
          <w:tcPr>
            <w:tcW w:w="553" w:type="dxa"/>
            <w:vAlign w:val="center"/>
          </w:tcPr>
          <w:p w14:paraId="1B97E1A7">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14</w:t>
            </w:r>
          </w:p>
        </w:tc>
        <w:tc>
          <w:tcPr>
            <w:tcW w:w="2342" w:type="dxa"/>
            <w:vAlign w:val="center"/>
          </w:tcPr>
          <w:p w14:paraId="2CB87E9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公司及客户保证金压力测试制度及方案</w:t>
            </w:r>
          </w:p>
        </w:tc>
        <w:tc>
          <w:tcPr>
            <w:tcW w:w="1103" w:type="dxa"/>
            <w:vAlign w:val="center"/>
          </w:tcPr>
          <w:p w14:paraId="3CDC2B4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1928" w:type="dxa"/>
            <w:vAlign w:val="center"/>
          </w:tcPr>
          <w:p w14:paraId="65765D1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41" w:type="dxa"/>
            <w:vAlign w:val="center"/>
          </w:tcPr>
          <w:p w14:paraId="08DE7B6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5A30C06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378" w:type="dxa"/>
            <w:vAlign w:val="center"/>
          </w:tcPr>
          <w:p w14:paraId="1B534E0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65E40A2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78663DD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967" w:type="dxa"/>
            <w:vAlign w:val="center"/>
          </w:tcPr>
          <w:p w14:paraId="055EC8AF">
            <w:pPr>
              <w:widowControl w:val="0"/>
              <w:snapToGrid w:val="0"/>
              <w:spacing w:line="240" w:lineRule="auto"/>
              <w:ind w:firstLine="0" w:firstLineChars="0"/>
              <w:rPr>
                <w:rFonts w:eastAsia="仿宋" w:cs="Times New Roman"/>
                <w:sz w:val="24"/>
                <w:szCs w:val="28"/>
              </w:rPr>
            </w:pPr>
          </w:p>
        </w:tc>
      </w:tr>
      <w:tr w14:paraId="311E7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52" w:type="dxa"/>
            <w:vMerge w:val="continue"/>
            <w:vAlign w:val="center"/>
          </w:tcPr>
          <w:p w14:paraId="273D735D">
            <w:pPr>
              <w:widowControl w:val="0"/>
              <w:snapToGrid w:val="0"/>
              <w:spacing w:line="240" w:lineRule="auto"/>
              <w:ind w:firstLine="0" w:firstLineChars="0"/>
              <w:jc w:val="center"/>
              <w:rPr>
                <w:rFonts w:eastAsia="仿宋" w:cs="Times New Roman"/>
                <w:b/>
                <w:sz w:val="24"/>
                <w:szCs w:val="28"/>
              </w:rPr>
            </w:pPr>
          </w:p>
        </w:tc>
        <w:tc>
          <w:tcPr>
            <w:tcW w:w="553" w:type="dxa"/>
            <w:vAlign w:val="center"/>
          </w:tcPr>
          <w:p w14:paraId="7B7F80E3">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15</w:t>
            </w:r>
          </w:p>
        </w:tc>
        <w:tc>
          <w:tcPr>
            <w:tcW w:w="2342" w:type="dxa"/>
            <w:vAlign w:val="center"/>
          </w:tcPr>
          <w:p w14:paraId="658076F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公司程序化业务接入管理制度，明确客户进行程序</w:t>
            </w:r>
            <w:r>
              <w:rPr>
                <w:rFonts w:hint="eastAsia" w:eastAsia="仿宋" w:cs="Times New Roman"/>
                <w:sz w:val="24"/>
                <w:szCs w:val="28"/>
                <w:lang w:eastAsia="zh-CN"/>
              </w:rPr>
              <w:t>化</w:t>
            </w:r>
            <w:r>
              <w:rPr>
                <w:rFonts w:hint="eastAsia" w:eastAsia="仿宋" w:cs="Times New Roman"/>
                <w:sz w:val="24"/>
                <w:szCs w:val="28"/>
              </w:rPr>
              <w:t>交易的相关要求和管理机制</w:t>
            </w:r>
          </w:p>
        </w:tc>
        <w:tc>
          <w:tcPr>
            <w:tcW w:w="1103" w:type="dxa"/>
            <w:vAlign w:val="center"/>
          </w:tcPr>
          <w:p w14:paraId="0C605D7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1928" w:type="dxa"/>
            <w:vAlign w:val="center"/>
          </w:tcPr>
          <w:p w14:paraId="67EE442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41" w:type="dxa"/>
            <w:vAlign w:val="center"/>
          </w:tcPr>
          <w:p w14:paraId="3AB915D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698776C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378" w:type="dxa"/>
            <w:vAlign w:val="center"/>
          </w:tcPr>
          <w:p w14:paraId="0CE4877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362C90A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66B7378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967" w:type="dxa"/>
            <w:vAlign w:val="center"/>
          </w:tcPr>
          <w:p w14:paraId="1DD936F8">
            <w:pPr>
              <w:widowControl w:val="0"/>
              <w:snapToGrid w:val="0"/>
              <w:spacing w:line="240" w:lineRule="auto"/>
              <w:ind w:firstLine="0" w:firstLineChars="0"/>
              <w:rPr>
                <w:rFonts w:eastAsia="仿宋" w:cs="Times New Roman"/>
                <w:sz w:val="24"/>
                <w:szCs w:val="28"/>
              </w:rPr>
            </w:pPr>
          </w:p>
        </w:tc>
      </w:tr>
      <w:tr w14:paraId="3E3CF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52" w:type="dxa"/>
            <w:vMerge w:val="continue"/>
            <w:vAlign w:val="center"/>
          </w:tcPr>
          <w:p w14:paraId="791B65D9">
            <w:pPr>
              <w:widowControl w:val="0"/>
              <w:snapToGrid w:val="0"/>
              <w:spacing w:line="240" w:lineRule="auto"/>
              <w:ind w:firstLine="0" w:firstLineChars="0"/>
              <w:jc w:val="center"/>
              <w:rPr>
                <w:rFonts w:eastAsia="仿宋" w:cs="Times New Roman"/>
                <w:b/>
                <w:sz w:val="24"/>
                <w:szCs w:val="28"/>
              </w:rPr>
            </w:pPr>
          </w:p>
        </w:tc>
        <w:tc>
          <w:tcPr>
            <w:tcW w:w="553" w:type="dxa"/>
            <w:vAlign w:val="center"/>
          </w:tcPr>
          <w:p w14:paraId="2B1F2002">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16</w:t>
            </w:r>
          </w:p>
        </w:tc>
        <w:tc>
          <w:tcPr>
            <w:tcW w:w="2342" w:type="dxa"/>
            <w:vAlign w:val="center"/>
          </w:tcPr>
          <w:p w14:paraId="641BAF0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期权业务组织架构图以及期权相关业务人员名册（姓名、部门、岗位、联系方式、主备岗）</w:t>
            </w:r>
          </w:p>
        </w:tc>
        <w:tc>
          <w:tcPr>
            <w:tcW w:w="1103" w:type="dxa"/>
            <w:vAlign w:val="center"/>
          </w:tcPr>
          <w:p w14:paraId="1516E2F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1928" w:type="dxa"/>
            <w:vAlign w:val="center"/>
          </w:tcPr>
          <w:p w14:paraId="2A0DA00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41" w:type="dxa"/>
            <w:vAlign w:val="center"/>
          </w:tcPr>
          <w:p w14:paraId="67C204C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193D983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378" w:type="dxa"/>
            <w:vAlign w:val="center"/>
          </w:tcPr>
          <w:p w14:paraId="6B05349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41C08BE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12C41C8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967" w:type="dxa"/>
            <w:vAlign w:val="center"/>
          </w:tcPr>
          <w:p w14:paraId="088700F9">
            <w:pPr>
              <w:widowControl w:val="0"/>
              <w:snapToGrid w:val="0"/>
              <w:spacing w:line="240" w:lineRule="auto"/>
              <w:ind w:firstLine="0" w:firstLineChars="0"/>
              <w:rPr>
                <w:rFonts w:eastAsia="仿宋" w:cs="Times New Roman"/>
                <w:sz w:val="24"/>
                <w:szCs w:val="28"/>
              </w:rPr>
            </w:pPr>
          </w:p>
        </w:tc>
      </w:tr>
      <w:tr w14:paraId="1160D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52" w:type="dxa"/>
            <w:vAlign w:val="center"/>
          </w:tcPr>
          <w:p w14:paraId="44EC8395">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业务流程</w:t>
            </w:r>
          </w:p>
        </w:tc>
        <w:tc>
          <w:tcPr>
            <w:tcW w:w="553" w:type="dxa"/>
            <w:vAlign w:val="center"/>
          </w:tcPr>
          <w:p w14:paraId="4080D30E">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17</w:t>
            </w:r>
          </w:p>
        </w:tc>
        <w:tc>
          <w:tcPr>
            <w:tcW w:w="2342" w:type="dxa"/>
            <w:vAlign w:val="center"/>
          </w:tcPr>
          <w:p w14:paraId="292D977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期权业务流程明确（包括开户及</w:t>
            </w:r>
            <w:r>
              <w:rPr>
                <w:rFonts w:eastAsia="仿宋" w:cs="Times New Roman"/>
                <w:sz w:val="24"/>
                <w:szCs w:val="28"/>
              </w:rPr>
              <w:t>适当性审核</w:t>
            </w:r>
            <w:r>
              <w:rPr>
                <w:rFonts w:hint="eastAsia" w:eastAsia="仿宋" w:cs="Times New Roman"/>
                <w:sz w:val="24"/>
                <w:szCs w:val="28"/>
              </w:rPr>
              <w:t>流程；资金管理流程</w:t>
            </w:r>
            <w:r>
              <w:rPr>
                <w:rFonts w:eastAsia="仿宋" w:cs="Times New Roman"/>
                <w:sz w:val="24"/>
                <w:szCs w:val="28"/>
              </w:rPr>
              <w:t>；</w:t>
            </w:r>
            <w:r>
              <w:rPr>
                <w:rFonts w:hint="eastAsia" w:eastAsia="仿宋" w:cs="Times New Roman"/>
                <w:sz w:val="24"/>
                <w:szCs w:val="28"/>
              </w:rPr>
              <w:t>持仓限额管理流程;交易管理</w:t>
            </w:r>
            <w:r>
              <w:rPr>
                <w:rFonts w:eastAsia="仿宋" w:cs="Times New Roman"/>
                <w:sz w:val="24"/>
                <w:szCs w:val="28"/>
              </w:rPr>
              <w:t>流程</w:t>
            </w:r>
            <w:r>
              <w:rPr>
                <w:rFonts w:hint="eastAsia" w:eastAsia="仿宋" w:cs="Times New Roman"/>
                <w:sz w:val="24"/>
                <w:szCs w:val="28"/>
              </w:rPr>
              <w:t>（包括</w:t>
            </w:r>
            <w:r>
              <w:rPr>
                <w:rFonts w:eastAsia="仿宋" w:cs="Times New Roman"/>
                <w:sz w:val="24"/>
                <w:szCs w:val="28"/>
              </w:rPr>
              <w:t>行权指令合并申报</w:t>
            </w:r>
            <w:r>
              <w:rPr>
                <w:rFonts w:hint="eastAsia" w:eastAsia="仿宋" w:cs="Times New Roman"/>
                <w:sz w:val="24"/>
                <w:szCs w:val="28"/>
              </w:rPr>
              <w:t>，如有）</w:t>
            </w:r>
            <w:r>
              <w:rPr>
                <w:rFonts w:eastAsia="仿宋" w:cs="Times New Roman"/>
                <w:sz w:val="24"/>
                <w:szCs w:val="28"/>
              </w:rPr>
              <w:t>；</w:t>
            </w:r>
            <w:r>
              <w:rPr>
                <w:rFonts w:hint="eastAsia" w:eastAsia="仿宋" w:cs="Times New Roman"/>
                <w:sz w:val="24"/>
                <w:szCs w:val="28"/>
              </w:rPr>
              <w:t>合约相关信息变化的提醒流程;风险管理和处置流程（包括盯市</w:t>
            </w:r>
            <w:r>
              <w:rPr>
                <w:rFonts w:eastAsia="仿宋" w:cs="Times New Roman"/>
                <w:sz w:val="24"/>
                <w:szCs w:val="28"/>
              </w:rPr>
              <w:t>、强平、备兑不足</w:t>
            </w:r>
            <w:r>
              <w:rPr>
                <w:rFonts w:hint="eastAsia" w:eastAsia="仿宋" w:cs="Times New Roman"/>
                <w:sz w:val="24"/>
                <w:szCs w:val="28"/>
              </w:rPr>
              <w:t>、</w:t>
            </w:r>
            <w:r>
              <w:rPr>
                <w:rFonts w:eastAsia="仿宋" w:cs="Times New Roman"/>
                <w:sz w:val="24"/>
                <w:szCs w:val="28"/>
              </w:rPr>
              <w:t>违约处置</w:t>
            </w:r>
            <w:r>
              <w:rPr>
                <w:rFonts w:hint="eastAsia" w:eastAsia="仿宋" w:cs="Times New Roman"/>
                <w:sz w:val="24"/>
                <w:szCs w:val="28"/>
              </w:rPr>
              <w:t>等）;大户报备</w:t>
            </w:r>
            <w:r>
              <w:rPr>
                <w:rFonts w:eastAsia="仿宋" w:cs="Times New Roman"/>
                <w:sz w:val="24"/>
                <w:szCs w:val="28"/>
              </w:rPr>
              <w:t>；</w:t>
            </w:r>
            <w:r>
              <w:rPr>
                <w:rFonts w:hint="eastAsia" w:eastAsia="仿宋" w:cs="Times New Roman"/>
                <w:sz w:val="24"/>
                <w:szCs w:val="28"/>
              </w:rPr>
              <w:t>客户程序</w:t>
            </w:r>
            <w:r>
              <w:rPr>
                <w:rFonts w:hint="eastAsia" w:eastAsia="仿宋" w:cs="Times New Roman"/>
                <w:sz w:val="24"/>
                <w:szCs w:val="28"/>
                <w:lang w:eastAsia="zh-CN"/>
              </w:rPr>
              <w:t>化</w:t>
            </w:r>
            <w:r>
              <w:rPr>
                <w:rFonts w:hint="eastAsia" w:eastAsia="仿宋" w:cs="Times New Roman"/>
                <w:sz w:val="24"/>
                <w:szCs w:val="28"/>
              </w:rPr>
              <w:t>交易</w:t>
            </w:r>
            <w:r>
              <w:rPr>
                <w:rFonts w:hint="eastAsia" w:eastAsia="仿宋" w:cs="Times New Roman"/>
                <w:sz w:val="24"/>
                <w:szCs w:val="28"/>
                <w:lang w:eastAsia="zh-CN"/>
              </w:rPr>
              <w:t>报告</w:t>
            </w:r>
            <w:r>
              <w:rPr>
                <w:rFonts w:hint="eastAsia" w:eastAsia="仿宋" w:cs="Times New Roman"/>
                <w:sz w:val="24"/>
                <w:szCs w:val="28"/>
              </w:rPr>
              <w:t>、核查及持续监控流程）</w:t>
            </w:r>
          </w:p>
        </w:tc>
        <w:tc>
          <w:tcPr>
            <w:tcW w:w="1103" w:type="dxa"/>
            <w:vAlign w:val="center"/>
          </w:tcPr>
          <w:p w14:paraId="55180F0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1928" w:type="dxa"/>
            <w:vAlign w:val="center"/>
          </w:tcPr>
          <w:p w14:paraId="1705BA9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《风控管理办法》、《上海证券交易所股票期权试点交易规则》、《经纪业务指南》</w:t>
            </w:r>
          </w:p>
        </w:tc>
        <w:tc>
          <w:tcPr>
            <w:tcW w:w="1241" w:type="dxa"/>
            <w:vAlign w:val="center"/>
          </w:tcPr>
          <w:p w14:paraId="51D30E8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28E1910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378" w:type="dxa"/>
            <w:vAlign w:val="center"/>
          </w:tcPr>
          <w:p w14:paraId="7084E18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34CBDB4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0BA8A66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967" w:type="dxa"/>
            <w:vAlign w:val="center"/>
          </w:tcPr>
          <w:p w14:paraId="6003EB25">
            <w:pPr>
              <w:widowControl w:val="0"/>
              <w:snapToGrid w:val="0"/>
              <w:spacing w:line="240" w:lineRule="auto"/>
              <w:ind w:firstLine="0" w:firstLineChars="0"/>
              <w:rPr>
                <w:rFonts w:eastAsia="仿宋" w:cs="Times New Roman"/>
                <w:sz w:val="24"/>
                <w:szCs w:val="28"/>
              </w:rPr>
            </w:pPr>
          </w:p>
        </w:tc>
      </w:tr>
      <w:tr w14:paraId="39F82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52" w:type="dxa"/>
            <w:vAlign w:val="center"/>
          </w:tcPr>
          <w:p w14:paraId="4B8CEAD7">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系统性能</w:t>
            </w:r>
          </w:p>
        </w:tc>
        <w:tc>
          <w:tcPr>
            <w:tcW w:w="553" w:type="dxa"/>
            <w:vAlign w:val="center"/>
          </w:tcPr>
          <w:p w14:paraId="781A1E22">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18</w:t>
            </w:r>
          </w:p>
        </w:tc>
        <w:tc>
          <w:tcPr>
            <w:tcW w:w="2342" w:type="dxa"/>
            <w:vAlign w:val="center"/>
          </w:tcPr>
          <w:p w14:paraId="1D02EB0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对终端系统进行容量、效率、并发、响应时间、统一接入及负载均衡等方面的设计</w:t>
            </w:r>
          </w:p>
        </w:tc>
        <w:tc>
          <w:tcPr>
            <w:tcW w:w="1103" w:type="dxa"/>
            <w:vAlign w:val="center"/>
          </w:tcPr>
          <w:p w14:paraId="13FE212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1928" w:type="dxa"/>
            <w:vAlign w:val="center"/>
          </w:tcPr>
          <w:p w14:paraId="174B0AA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41" w:type="dxa"/>
            <w:vAlign w:val="center"/>
          </w:tcPr>
          <w:p w14:paraId="34E4333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318E4FB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378" w:type="dxa"/>
            <w:vAlign w:val="center"/>
          </w:tcPr>
          <w:p w14:paraId="3B955EA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6C5BE19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1BEB147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967" w:type="dxa"/>
            <w:vAlign w:val="center"/>
          </w:tcPr>
          <w:p w14:paraId="247BBC6B">
            <w:pPr>
              <w:widowControl w:val="0"/>
              <w:snapToGrid w:val="0"/>
              <w:spacing w:line="240" w:lineRule="auto"/>
              <w:ind w:firstLine="0" w:firstLineChars="0"/>
              <w:rPr>
                <w:rFonts w:eastAsia="仿宋" w:cs="Times New Roman"/>
                <w:sz w:val="24"/>
                <w:szCs w:val="28"/>
              </w:rPr>
            </w:pPr>
          </w:p>
        </w:tc>
      </w:tr>
      <w:tr w14:paraId="435B8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52" w:type="dxa"/>
            <w:vMerge w:val="restart"/>
            <w:tcBorders>
              <w:top w:val="single" w:color="000000" w:sz="4" w:space="0"/>
              <w:left w:val="single" w:color="000000" w:sz="4" w:space="0"/>
              <w:right w:val="single" w:color="000000" w:sz="4" w:space="0"/>
            </w:tcBorders>
            <w:vAlign w:val="center"/>
          </w:tcPr>
          <w:p w14:paraId="7F72C150">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培训情况</w:t>
            </w:r>
          </w:p>
          <w:p w14:paraId="706F2248">
            <w:pPr>
              <w:widowControl w:val="0"/>
              <w:snapToGrid w:val="0"/>
              <w:spacing w:line="240" w:lineRule="auto"/>
              <w:ind w:firstLine="0" w:firstLineChars="0"/>
              <w:jc w:val="center"/>
              <w:rPr>
                <w:rFonts w:eastAsia="仿宋" w:cs="Times New Roman"/>
                <w:b/>
                <w:sz w:val="24"/>
                <w:szCs w:val="28"/>
              </w:rPr>
            </w:pPr>
          </w:p>
        </w:tc>
        <w:tc>
          <w:tcPr>
            <w:tcW w:w="553" w:type="dxa"/>
            <w:tcBorders>
              <w:top w:val="single" w:color="000000" w:sz="4" w:space="0"/>
              <w:left w:val="single" w:color="000000" w:sz="4" w:space="0"/>
              <w:bottom w:val="single" w:color="000000" w:sz="4" w:space="0"/>
              <w:right w:val="single" w:color="000000" w:sz="4" w:space="0"/>
            </w:tcBorders>
            <w:vAlign w:val="center"/>
          </w:tcPr>
          <w:p w14:paraId="728306AF">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19</w:t>
            </w:r>
          </w:p>
        </w:tc>
        <w:tc>
          <w:tcPr>
            <w:tcW w:w="2342" w:type="dxa"/>
            <w:tcBorders>
              <w:top w:val="single" w:color="000000" w:sz="4" w:space="0"/>
              <w:left w:val="single" w:color="000000" w:sz="4" w:space="0"/>
              <w:bottom w:val="single" w:color="000000" w:sz="4" w:space="0"/>
              <w:right w:val="single" w:color="000000" w:sz="4" w:space="0"/>
            </w:tcBorders>
            <w:vAlign w:val="center"/>
          </w:tcPr>
          <w:p w14:paraId="27A4626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公司员工和客户参加本所组织的期权业务相关培训的情况</w:t>
            </w:r>
          </w:p>
        </w:tc>
        <w:tc>
          <w:tcPr>
            <w:tcW w:w="1103" w:type="dxa"/>
            <w:tcBorders>
              <w:top w:val="single" w:color="000000" w:sz="4" w:space="0"/>
              <w:left w:val="single" w:color="000000" w:sz="4" w:space="0"/>
              <w:bottom w:val="single" w:color="000000" w:sz="4" w:space="0"/>
              <w:right w:val="single" w:color="000000" w:sz="4" w:space="0"/>
            </w:tcBorders>
            <w:vAlign w:val="center"/>
          </w:tcPr>
          <w:p w14:paraId="685F185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查阅记录</w:t>
            </w:r>
          </w:p>
        </w:tc>
        <w:tc>
          <w:tcPr>
            <w:tcW w:w="1928" w:type="dxa"/>
            <w:tcBorders>
              <w:top w:val="single" w:color="000000" w:sz="4" w:space="0"/>
              <w:left w:val="single" w:color="000000" w:sz="4" w:space="0"/>
              <w:bottom w:val="single" w:color="000000" w:sz="4" w:space="0"/>
              <w:right w:val="single" w:color="000000" w:sz="4" w:space="0"/>
            </w:tcBorders>
            <w:vAlign w:val="center"/>
          </w:tcPr>
          <w:p w14:paraId="23360AD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《上海证券交易所股票期权试点投资者适当性管理指引》（以下简称“《适当性指引》”）</w:t>
            </w:r>
          </w:p>
        </w:tc>
        <w:tc>
          <w:tcPr>
            <w:tcW w:w="1241" w:type="dxa"/>
            <w:tcBorders>
              <w:top w:val="single" w:color="000000" w:sz="4" w:space="0"/>
              <w:left w:val="single" w:color="000000" w:sz="4" w:space="0"/>
              <w:bottom w:val="single" w:color="000000" w:sz="4" w:space="0"/>
              <w:right w:val="single" w:color="000000" w:sz="4" w:space="0"/>
            </w:tcBorders>
            <w:vAlign w:val="center"/>
          </w:tcPr>
          <w:p w14:paraId="6B4B95C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4DBDD6C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378" w:type="dxa"/>
            <w:tcBorders>
              <w:top w:val="single" w:color="000000" w:sz="4" w:space="0"/>
              <w:left w:val="single" w:color="000000" w:sz="4" w:space="0"/>
              <w:bottom w:val="single" w:color="000000" w:sz="4" w:space="0"/>
              <w:right w:val="single" w:color="000000" w:sz="4" w:space="0"/>
            </w:tcBorders>
            <w:vAlign w:val="center"/>
          </w:tcPr>
          <w:p w14:paraId="06E6325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4826127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779F376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967" w:type="dxa"/>
            <w:tcBorders>
              <w:top w:val="single" w:color="000000" w:sz="4" w:space="0"/>
              <w:left w:val="single" w:color="000000" w:sz="4" w:space="0"/>
              <w:bottom w:val="single" w:color="000000" w:sz="4" w:space="0"/>
              <w:right w:val="single" w:color="000000" w:sz="4" w:space="0"/>
            </w:tcBorders>
            <w:vAlign w:val="center"/>
          </w:tcPr>
          <w:p w14:paraId="321DFC0F">
            <w:pPr>
              <w:widowControl w:val="0"/>
              <w:snapToGrid w:val="0"/>
              <w:spacing w:line="240" w:lineRule="auto"/>
              <w:ind w:firstLine="0" w:firstLineChars="0"/>
              <w:rPr>
                <w:rFonts w:eastAsia="仿宋" w:cs="Times New Roman"/>
                <w:sz w:val="24"/>
                <w:szCs w:val="28"/>
              </w:rPr>
            </w:pPr>
            <w:bookmarkStart w:id="563" w:name="_Toc57819596"/>
            <w:bookmarkEnd w:id="563"/>
          </w:p>
        </w:tc>
      </w:tr>
      <w:tr w14:paraId="29EB4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52" w:type="dxa"/>
            <w:vMerge w:val="continue"/>
            <w:tcBorders>
              <w:left w:val="single" w:color="000000" w:sz="4" w:space="0"/>
              <w:bottom w:val="single" w:color="000000" w:sz="4" w:space="0"/>
              <w:right w:val="single" w:color="000000" w:sz="4" w:space="0"/>
            </w:tcBorders>
            <w:vAlign w:val="center"/>
          </w:tcPr>
          <w:p w14:paraId="2A26847E">
            <w:pPr>
              <w:widowControl w:val="0"/>
              <w:snapToGrid w:val="0"/>
              <w:spacing w:line="240" w:lineRule="auto"/>
              <w:ind w:firstLine="0" w:firstLineChars="0"/>
              <w:jc w:val="center"/>
              <w:rPr>
                <w:rFonts w:eastAsia="仿宋" w:cs="Times New Roman"/>
                <w:b/>
                <w:sz w:val="24"/>
                <w:szCs w:val="28"/>
              </w:rPr>
            </w:pPr>
          </w:p>
        </w:tc>
        <w:tc>
          <w:tcPr>
            <w:tcW w:w="553" w:type="dxa"/>
            <w:tcBorders>
              <w:top w:val="single" w:color="000000" w:sz="4" w:space="0"/>
              <w:left w:val="single" w:color="000000" w:sz="4" w:space="0"/>
              <w:bottom w:val="single" w:color="000000" w:sz="4" w:space="0"/>
              <w:right w:val="single" w:color="000000" w:sz="4" w:space="0"/>
            </w:tcBorders>
            <w:vAlign w:val="center"/>
          </w:tcPr>
          <w:p w14:paraId="22B5A247">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20</w:t>
            </w:r>
          </w:p>
        </w:tc>
        <w:tc>
          <w:tcPr>
            <w:tcW w:w="2342" w:type="dxa"/>
            <w:tcBorders>
              <w:top w:val="single" w:color="000000" w:sz="4" w:space="0"/>
              <w:left w:val="single" w:color="000000" w:sz="4" w:space="0"/>
              <w:bottom w:val="single" w:color="000000" w:sz="4" w:space="0"/>
              <w:right w:val="single" w:color="000000" w:sz="4" w:space="0"/>
            </w:tcBorders>
            <w:vAlign w:val="center"/>
          </w:tcPr>
          <w:p w14:paraId="2D1F42B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公司员工和客户参加公司组织的期权业务相关培训的情况</w:t>
            </w:r>
          </w:p>
        </w:tc>
        <w:tc>
          <w:tcPr>
            <w:tcW w:w="1103" w:type="dxa"/>
            <w:tcBorders>
              <w:top w:val="single" w:color="000000" w:sz="4" w:space="0"/>
              <w:left w:val="single" w:color="000000" w:sz="4" w:space="0"/>
              <w:bottom w:val="single" w:color="000000" w:sz="4" w:space="0"/>
              <w:right w:val="single" w:color="000000" w:sz="4" w:space="0"/>
            </w:tcBorders>
            <w:vAlign w:val="center"/>
          </w:tcPr>
          <w:p w14:paraId="234FB79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查阅记录</w:t>
            </w:r>
          </w:p>
        </w:tc>
        <w:tc>
          <w:tcPr>
            <w:tcW w:w="1928" w:type="dxa"/>
            <w:tcBorders>
              <w:top w:val="single" w:color="000000" w:sz="4" w:space="0"/>
              <w:left w:val="single" w:color="000000" w:sz="4" w:space="0"/>
              <w:bottom w:val="single" w:color="000000" w:sz="4" w:space="0"/>
              <w:right w:val="single" w:color="000000" w:sz="4" w:space="0"/>
            </w:tcBorders>
            <w:vAlign w:val="center"/>
          </w:tcPr>
          <w:p w14:paraId="44438D9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《适当性指引》</w:t>
            </w:r>
          </w:p>
        </w:tc>
        <w:tc>
          <w:tcPr>
            <w:tcW w:w="1241" w:type="dxa"/>
            <w:tcBorders>
              <w:top w:val="single" w:color="000000" w:sz="4" w:space="0"/>
              <w:left w:val="single" w:color="000000" w:sz="4" w:space="0"/>
              <w:bottom w:val="single" w:color="000000" w:sz="4" w:space="0"/>
              <w:right w:val="single" w:color="000000" w:sz="4" w:space="0"/>
            </w:tcBorders>
            <w:vAlign w:val="center"/>
          </w:tcPr>
          <w:p w14:paraId="6E9B193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4F22500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378" w:type="dxa"/>
            <w:tcBorders>
              <w:top w:val="single" w:color="000000" w:sz="4" w:space="0"/>
              <w:left w:val="single" w:color="000000" w:sz="4" w:space="0"/>
              <w:bottom w:val="single" w:color="000000" w:sz="4" w:space="0"/>
              <w:right w:val="single" w:color="000000" w:sz="4" w:space="0"/>
            </w:tcBorders>
            <w:vAlign w:val="center"/>
          </w:tcPr>
          <w:p w14:paraId="7264231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06A2CBF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2E77E64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967" w:type="dxa"/>
            <w:tcBorders>
              <w:top w:val="single" w:color="000000" w:sz="4" w:space="0"/>
              <w:left w:val="single" w:color="000000" w:sz="4" w:space="0"/>
              <w:bottom w:val="single" w:color="000000" w:sz="4" w:space="0"/>
              <w:right w:val="single" w:color="000000" w:sz="4" w:space="0"/>
            </w:tcBorders>
            <w:vAlign w:val="center"/>
          </w:tcPr>
          <w:p w14:paraId="48CADF74">
            <w:pPr>
              <w:widowControl w:val="0"/>
              <w:snapToGrid w:val="0"/>
              <w:spacing w:line="240" w:lineRule="auto"/>
              <w:ind w:firstLine="0" w:firstLineChars="0"/>
              <w:rPr>
                <w:rFonts w:eastAsia="仿宋" w:cs="Times New Roman"/>
                <w:sz w:val="24"/>
                <w:szCs w:val="28"/>
              </w:rPr>
            </w:pPr>
            <w:bookmarkStart w:id="564" w:name="_Toc57819597"/>
            <w:bookmarkEnd w:id="564"/>
          </w:p>
        </w:tc>
      </w:tr>
    </w:tbl>
    <w:p w14:paraId="427FA1F9">
      <w:pPr>
        <w:spacing w:line="400" w:lineRule="exact"/>
        <w:ind w:firstLine="0" w:firstLineChars="0"/>
        <w:jc w:val="left"/>
        <w:rPr>
          <w:rFonts w:cs="Times New Roman"/>
          <w:sz w:val="28"/>
          <w:szCs w:val="21"/>
        </w:rPr>
      </w:pPr>
    </w:p>
    <w:p w14:paraId="3575B2FC">
      <w:pPr>
        <w:spacing w:line="400" w:lineRule="exact"/>
        <w:ind w:firstLine="0" w:firstLineChars="0"/>
        <w:rPr>
          <w:rFonts w:eastAsia="黑体" w:cs="Times New Roman"/>
          <w:sz w:val="28"/>
          <w:szCs w:val="24"/>
        </w:rPr>
      </w:pPr>
      <w:r>
        <w:rPr>
          <w:rFonts w:hint="eastAsia" w:eastAsia="黑体" w:cs="Times New Roman"/>
          <w:sz w:val="28"/>
          <w:szCs w:val="24"/>
        </w:rPr>
        <w:t>二、功能要求</w:t>
      </w:r>
    </w:p>
    <w:tbl>
      <w:tblPr>
        <w:tblStyle w:val="31"/>
        <w:tblW w:w="10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565"/>
        <w:gridCol w:w="578"/>
        <w:gridCol w:w="2292"/>
        <w:gridCol w:w="1234"/>
        <w:gridCol w:w="1975"/>
        <w:gridCol w:w="1269"/>
        <w:gridCol w:w="1411"/>
        <w:gridCol w:w="740"/>
      </w:tblGrid>
      <w:tr w14:paraId="21659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565" w:type="dxa"/>
            <w:vMerge w:val="restart"/>
            <w:vAlign w:val="center"/>
          </w:tcPr>
          <w:p w14:paraId="7F604C1A">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检查项目</w:t>
            </w:r>
          </w:p>
        </w:tc>
        <w:tc>
          <w:tcPr>
            <w:tcW w:w="578" w:type="dxa"/>
            <w:vMerge w:val="restart"/>
            <w:vAlign w:val="center"/>
          </w:tcPr>
          <w:p w14:paraId="2C548A7E">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编号</w:t>
            </w:r>
          </w:p>
        </w:tc>
        <w:tc>
          <w:tcPr>
            <w:tcW w:w="2292" w:type="dxa"/>
            <w:vMerge w:val="restart"/>
            <w:vAlign w:val="center"/>
          </w:tcPr>
          <w:p w14:paraId="4251BFCB">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检查内容</w:t>
            </w:r>
          </w:p>
        </w:tc>
        <w:tc>
          <w:tcPr>
            <w:tcW w:w="1234" w:type="dxa"/>
            <w:vMerge w:val="restart"/>
            <w:vAlign w:val="center"/>
          </w:tcPr>
          <w:p w14:paraId="5537952D">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检查方法</w:t>
            </w:r>
          </w:p>
        </w:tc>
        <w:tc>
          <w:tcPr>
            <w:tcW w:w="1975" w:type="dxa"/>
            <w:vMerge w:val="restart"/>
            <w:vAlign w:val="center"/>
          </w:tcPr>
          <w:p w14:paraId="5062D5A9">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检查依据</w:t>
            </w:r>
          </w:p>
        </w:tc>
        <w:tc>
          <w:tcPr>
            <w:tcW w:w="3420" w:type="dxa"/>
            <w:gridSpan w:val="3"/>
            <w:vAlign w:val="center"/>
          </w:tcPr>
          <w:p w14:paraId="7AAB86F6">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检查情况</w:t>
            </w:r>
          </w:p>
        </w:tc>
      </w:tr>
      <w:tr w14:paraId="1A8EA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565" w:type="dxa"/>
            <w:vMerge w:val="continue"/>
            <w:vAlign w:val="center"/>
          </w:tcPr>
          <w:p w14:paraId="509F66AA">
            <w:pPr>
              <w:widowControl w:val="0"/>
              <w:snapToGrid w:val="0"/>
              <w:spacing w:line="240" w:lineRule="auto"/>
              <w:ind w:firstLine="0" w:firstLineChars="0"/>
              <w:jc w:val="center"/>
              <w:rPr>
                <w:rFonts w:eastAsia="仿宋" w:cs="Times New Roman"/>
                <w:b/>
                <w:sz w:val="24"/>
                <w:szCs w:val="28"/>
              </w:rPr>
            </w:pPr>
          </w:p>
        </w:tc>
        <w:tc>
          <w:tcPr>
            <w:tcW w:w="578" w:type="dxa"/>
            <w:vMerge w:val="continue"/>
            <w:vAlign w:val="center"/>
          </w:tcPr>
          <w:p w14:paraId="0E325EFA">
            <w:pPr>
              <w:widowControl w:val="0"/>
              <w:snapToGrid w:val="0"/>
              <w:spacing w:line="240" w:lineRule="auto"/>
              <w:ind w:firstLine="0" w:firstLineChars="0"/>
              <w:jc w:val="center"/>
              <w:rPr>
                <w:rFonts w:eastAsia="仿宋" w:cs="Times New Roman"/>
                <w:b/>
                <w:sz w:val="24"/>
                <w:szCs w:val="28"/>
              </w:rPr>
            </w:pPr>
          </w:p>
        </w:tc>
        <w:tc>
          <w:tcPr>
            <w:tcW w:w="2292" w:type="dxa"/>
            <w:vMerge w:val="continue"/>
            <w:vAlign w:val="center"/>
          </w:tcPr>
          <w:p w14:paraId="3D7260C8">
            <w:pPr>
              <w:widowControl w:val="0"/>
              <w:snapToGrid w:val="0"/>
              <w:spacing w:line="240" w:lineRule="auto"/>
              <w:ind w:firstLine="0" w:firstLineChars="0"/>
              <w:jc w:val="center"/>
              <w:rPr>
                <w:rFonts w:eastAsia="仿宋" w:cs="Times New Roman"/>
                <w:b/>
                <w:sz w:val="24"/>
                <w:szCs w:val="28"/>
              </w:rPr>
            </w:pPr>
          </w:p>
        </w:tc>
        <w:tc>
          <w:tcPr>
            <w:tcW w:w="1234" w:type="dxa"/>
            <w:vMerge w:val="continue"/>
            <w:vAlign w:val="center"/>
          </w:tcPr>
          <w:p w14:paraId="67F7A8D4">
            <w:pPr>
              <w:widowControl w:val="0"/>
              <w:snapToGrid w:val="0"/>
              <w:spacing w:line="240" w:lineRule="auto"/>
              <w:ind w:firstLine="0" w:firstLineChars="0"/>
              <w:jc w:val="center"/>
              <w:rPr>
                <w:rFonts w:eastAsia="仿宋" w:cs="Times New Roman"/>
                <w:b/>
                <w:sz w:val="24"/>
                <w:szCs w:val="28"/>
              </w:rPr>
            </w:pPr>
          </w:p>
        </w:tc>
        <w:tc>
          <w:tcPr>
            <w:tcW w:w="1975" w:type="dxa"/>
            <w:vMerge w:val="continue"/>
            <w:vAlign w:val="center"/>
          </w:tcPr>
          <w:p w14:paraId="2314B47E">
            <w:pPr>
              <w:widowControl w:val="0"/>
              <w:snapToGrid w:val="0"/>
              <w:spacing w:line="240" w:lineRule="auto"/>
              <w:ind w:firstLine="0" w:firstLineChars="0"/>
              <w:jc w:val="center"/>
              <w:rPr>
                <w:rFonts w:eastAsia="仿宋" w:cs="Times New Roman"/>
                <w:b/>
                <w:sz w:val="24"/>
                <w:szCs w:val="28"/>
              </w:rPr>
            </w:pPr>
          </w:p>
        </w:tc>
        <w:tc>
          <w:tcPr>
            <w:tcW w:w="1269" w:type="dxa"/>
            <w:vAlign w:val="center"/>
          </w:tcPr>
          <w:p w14:paraId="6C5D19B1">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检查情况</w:t>
            </w:r>
          </w:p>
        </w:tc>
        <w:tc>
          <w:tcPr>
            <w:tcW w:w="1411" w:type="dxa"/>
            <w:vAlign w:val="center"/>
          </w:tcPr>
          <w:p w14:paraId="4AAF85EC">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检查结果</w:t>
            </w:r>
          </w:p>
        </w:tc>
        <w:tc>
          <w:tcPr>
            <w:tcW w:w="740" w:type="dxa"/>
            <w:vAlign w:val="center"/>
          </w:tcPr>
          <w:p w14:paraId="4AB19ADB">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备注</w:t>
            </w:r>
          </w:p>
        </w:tc>
      </w:tr>
      <w:tr w14:paraId="01ABE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restart"/>
            <w:vAlign w:val="center"/>
          </w:tcPr>
          <w:p w14:paraId="6CD73C9C">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账户及适当性管理业务</w:t>
            </w:r>
          </w:p>
        </w:tc>
        <w:tc>
          <w:tcPr>
            <w:tcW w:w="578" w:type="dxa"/>
            <w:vAlign w:val="center"/>
          </w:tcPr>
          <w:p w14:paraId="183D2FF3">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21</w:t>
            </w:r>
          </w:p>
        </w:tc>
        <w:tc>
          <w:tcPr>
            <w:tcW w:w="2292" w:type="dxa"/>
            <w:vAlign w:val="center"/>
          </w:tcPr>
          <w:p w14:paraId="7E6539B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支持投资者评估、准入、分级及动态持续管理功能</w:t>
            </w:r>
          </w:p>
        </w:tc>
        <w:tc>
          <w:tcPr>
            <w:tcW w:w="1234" w:type="dxa"/>
            <w:vAlign w:val="center"/>
          </w:tcPr>
          <w:p w14:paraId="0C651E4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1E46F47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《适当性指引》、《经纪业务指南》</w:t>
            </w:r>
          </w:p>
        </w:tc>
        <w:tc>
          <w:tcPr>
            <w:tcW w:w="1269" w:type="dxa"/>
            <w:vAlign w:val="center"/>
          </w:tcPr>
          <w:p w14:paraId="231C4F7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10208B5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4B8DD0D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1A925C5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7BEE50D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009F7DDB">
            <w:pPr>
              <w:widowControl w:val="0"/>
              <w:snapToGrid w:val="0"/>
              <w:spacing w:line="240" w:lineRule="auto"/>
              <w:ind w:firstLine="0" w:firstLineChars="0"/>
              <w:rPr>
                <w:rFonts w:eastAsia="仿宋" w:cs="Times New Roman"/>
                <w:sz w:val="24"/>
                <w:szCs w:val="28"/>
              </w:rPr>
            </w:pPr>
          </w:p>
        </w:tc>
      </w:tr>
      <w:tr w14:paraId="0AA17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3BD1E134">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7DB94EA8">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22</w:t>
            </w:r>
          </w:p>
        </w:tc>
        <w:tc>
          <w:tcPr>
            <w:tcW w:w="2292" w:type="dxa"/>
            <w:vAlign w:val="center"/>
          </w:tcPr>
          <w:p w14:paraId="490B6E8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开户：实名制校验、风险教育、风险揭示等环节；</w:t>
            </w:r>
            <w:r>
              <w:rPr>
                <w:rFonts w:eastAsia="仿宋" w:cs="Times New Roman"/>
                <w:sz w:val="24"/>
                <w:szCs w:val="28"/>
              </w:rPr>
              <w:t>账户管理、客户交易参数（</w:t>
            </w:r>
            <w:r>
              <w:rPr>
                <w:rFonts w:hint="eastAsia" w:eastAsia="仿宋" w:cs="Times New Roman"/>
                <w:sz w:val="24"/>
                <w:szCs w:val="28"/>
              </w:rPr>
              <w:t>如</w:t>
            </w:r>
            <w:r>
              <w:rPr>
                <w:rFonts w:eastAsia="仿宋" w:cs="Times New Roman"/>
                <w:sz w:val="24"/>
                <w:szCs w:val="28"/>
              </w:rPr>
              <w:t>限仓限购额度等）</w:t>
            </w:r>
            <w:r>
              <w:rPr>
                <w:rFonts w:hint="eastAsia" w:eastAsia="仿宋" w:cs="Times New Roman"/>
                <w:sz w:val="24"/>
                <w:szCs w:val="28"/>
              </w:rPr>
              <w:t>设置</w:t>
            </w:r>
          </w:p>
        </w:tc>
        <w:tc>
          <w:tcPr>
            <w:tcW w:w="1234" w:type="dxa"/>
            <w:vAlign w:val="center"/>
          </w:tcPr>
          <w:p w14:paraId="569D0A3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619E990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《适当性指引》</w:t>
            </w:r>
          </w:p>
        </w:tc>
        <w:tc>
          <w:tcPr>
            <w:tcW w:w="1269" w:type="dxa"/>
            <w:vAlign w:val="center"/>
          </w:tcPr>
          <w:p w14:paraId="1C619DB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67EBB50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588D38B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3CC6B16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2D8FC6B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7FC6D9E1">
            <w:pPr>
              <w:widowControl w:val="0"/>
              <w:snapToGrid w:val="0"/>
              <w:spacing w:line="240" w:lineRule="auto"/>
              <w:ind w:firstLine="0" w:firstLineChars="0"/>
              <w:rPr>
                <w:rFonts w:eastAsia="仿宋" w:cs="Times New Roman"/>
                <w:sz w:val="24"/>
                <w:szCs w:val="28"/>
              </w:rPr>
            </w:pPr>
          </w:p>
        </w:tc>
      </w:tr>
      <w:tr w14:paraId="69F8E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700DE94C">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60BC0C55">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23</w:t>
            </w:r>
          </w:p>
        </w:tc>
        <w:tc>
          <w:tcPr>
            <w:tcW w:w="2292" w:type="dxa"/>
            <w:vAlign w:val="center"/>
          </w:tcPr>
          <w:p w14:paraId="2931FF4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销户</w:t>
            </w:r>
            <w:r>
              <w:rPr>
                <w:rFonts w:eastAsia="仿宋" w:cs="Times New Roman"/>
                <w:sz w:val="24"/>
                <w:szCs w:val="28"/>
              </w:rPr>
              <w:t>：</w:t>
            </w:r>
            <w:r>
              <w:rPr>
                <w:rFonts w:hint="eastAsia" w:eastAsia="仿宋" w:cs="Times New Roman"/>
                <w:sz w:val="24"/>
                <w:szCs w:val="28"/>
              </w:rPr>
              <w:t>现货撤消指定交易、衍生品资金账户及合约账户销户的前端控制，校验撤消指定或衍生品资金账户、合约账户销户时是否存在未了结合约</w:t>
            </w:r>
          </w:p>
        </w:tc>
        <w:tc>
          <w:tcPr>
            <w:tcW w:w="1234" w:type="dxa"/>
            <w:vAlign w:val="center"/>
          </w:tcPr>
          <w:p w14:paraId="7E1C38C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1BBB74F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01835B5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2753B4C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514B1B8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496BB1D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43936D1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09CBC95F">
            <w:pPr>
              <w:widowControl w:val="0"/>
              <w:snapToGrid w:val="0"/>
              <w:spacing w:line="240" w:lineRule="auto"/>
              <w:ind w:firstLine="0" w:firstLineChars="0"/>
              <w:rPr>
                <w:rFonts w:eastAsia="仿宋" w:cs="Times New Roman"/>
                <w:sz w:val="24"/>
                <w:szCs w:val="28"/>
              </w:rPr>
            </w:pPr>
          </w:p>
        </w:tc>
      </w:tr>
      <w:tr w14:paraId="2C7BE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0D51914E">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0D400580">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24</w:t>
            </w:r>
          </w:p>
        </w:tc>
        <w:tc>
          <w:tcPr>
            <w:tcW w:w="2292" w:type="dxa"/>
            <w:vAlign w:val="center"/>
          </w:tcPr>
          <w:p w14:paraId="6C1FC0C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支持客户衍生品资金账户与银行账户签约及解约</w:t>
            </w:r>
          </w:p>
        </w:tc>
        <w:tc>
          <w:tcPr>
            <w:tcW w:w="1234" w:type="dxa"/>
            <w:vAlign w:val="center"/>
          </w:tcPr>
          <w:p w14:paraId="1932DAB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4EFCC13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518C6F8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139FA27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6E28F5A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34646DD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0BD5D1A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24D8CEA2">
            <w:pPr>
              <w:widowControl w:val="0"/>
              <w:snapToGrid w:val="0"/>
              <w:spacing w:line="240" w:lineRule="auto"/>
              <w:ind w:firstLine="0" w:firstLineChars="0"/>
              <w:rPr>
                <w:rFonts w:eastAsia="仿宋" w:cs="Times New Roman"/>
                <w:sz w:val="24"/>
                <w:szCs w:val="28"/>
              </w:rPr>
            </w:pPr>
          </w:p>
        </w:tc>
      </w:tr>
      <w:tr w14:paraId="333D2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27E5164E">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1A95822F">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25</w:t>
            </w:r>
          </w:p>
        </w:tc>
        <w:tc>
          <w:tcPr>
            <w:tcW w:w="2292" w:type="dxa"/>
            <w:vAlign w:val="center"/>
          </w:tcPr>
          <w:p w14:paraId="74B0025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支持客户银衍转账</w:t>
            </w:r>
          </w:p>
        </w:tc>
        <w:tc>
          <w:tcPr>
            <w:tcW w:w="1234" w:type="dxa"/>
            <w:vAlign w:val="center"/>
          </w:tcPr>
          <w:p w14:paraId="1F5799F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7EB9FC5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401228C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13B3940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6B43287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0A75099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46FED3E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391344A4">
            <w:pPr>
              <w:widowControl w:val="0"/>
              <w:snapToGrid w:val="0"/>
              <w:spacing w:line="240" w:lineRule="auto"/>
              <w:ind w:firstLine="0" w:firstLineChars="0"/>
              <w:rPr>
                <w:rFonts w:eastAsia="仿宋" w:cs="Times New Roman"/>
                <w:sz w:val="24"/>
                <w:szCs w:val="28"/>
              </w:rPr>
            </w:pPr>
          </w:p>
        </w:tc>
      </w:tr>
      <w:tr w14:paraId="10AC4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4B65D579">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1CBB6723">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26</w:t>
            </w:r>
          </w:p>
        </w:tc>
        <w:tc>
          <w:tcPr>
            <w:tcW w:w="2292" w:type="dxa"/>
            <w:vAlign w:val="center"/>
          </w:tcPr>
          <w:p w14:paraId="5C707DE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具有投资者影像档案管理功能</w:t>
            </w:r>
          </w:p>
        </w:tc>
        <w:tc>
          <w:tcPr>
            <w:tcW w:w="1234" w:type="dxa"/>
            <w:vAlign w:val="center"/>
          </w:tcPr>
          <w:p w14:paraId="629C19F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199CA79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29D53E2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74BEBEF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54B06D7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0F64F59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2F2F00B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393A67C9">
            <w:pPr>
              <w:widowControl w:val="0"/>
              <w:snapToGrid w:val="0"/>
              <w:spacing w:line="240" w:lineRule="auto"/>
              <w:ind w:firstLine="0" w:firstLineChars="0"/>
              <w:rPr>
                <w:rFonts w:eastAsia="仿宋" w:cs="Times New Roman"/>
                <w:sz w:val="24"/>
                <w:szCs w:val="28"/>
              </w:rPr>
            </w:pPr>
          </w:p>
        </w:tc>
      </w:tr>
      <w:tr w14:paraId="1AD1D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restart"/>
            <w:vAlign w:val="center"/>
          </w:tcPr>
          <w:p w14:paraId="3C8ECDFD">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交易终端</w:t>
            </w:r>
          </w:p>
        </w:tc>
        <w:tc>
          <w:tcPr>
            <w:tcW w:w="578" w:type="dxa"/>
            <w:vAlign w:val="center"/>
          </w:tcPr>
          <w:p w14:paraId="4D8130FC">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27</w:t>
            </w:r>
          </w:p>
        </w:tc>
        <w:tc>
          <w:tcPr>
            <w:tcW w:w="2292" w:type="dxa"/>
            <w:vAlign w:val="center"/>
          </w:tcPr>
          <w:p w14:paraId="704117B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应支持行情“</w:t>
            </w:r>
            <w:r>
              <w:rPr>
                <w:rFonts w:eastAsia="仿宋" w:cs="Times New Roman"/>
                <w:sz w:val="24"/>
                <w:szCs w:val="28"/>
              </w:rPr>
              <w:t>T”（对同</w:t>
            </w:r>
            <w:r>
              <w:rPr>
                <w:rFonts w:hint="eastAsia" w:eastAsia="仿宋" w:cs="Times New Roman"/>
                <w:sz w:val="24"/>
                <w:szCs w:val="28"/>
              </w:rPr>
              <w:t>一行权价左右两边显示认购、认沽报价与成交情况）型显示</w:t>
            </w:r>
          </w:p>
        </w:tc>
        <w:tc>
          <w:tcPr>
            <w:tcW w:w="1234" w:type="dxa"/>
            <w:vAlign w:val="center"/>
          </w:tcPr>
          <w:p w14:paraId="0C380EC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5D9C3B8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4DA4128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2A672A7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52D41EB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2EAC5C3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255B0AE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30BE97CA">
            <w:pPr>
              <w:widowControl w:val="0"/>
              <w:snapToGrid w:val="0"/>
              <w:spacing w:line="240" w:lineRule="auto"/>
              <w:ind w:firstLine="0" w:firstLineChars="0"/>
              <w:rPr>
                <w:rFonts w:eastAsia="仿宋" w:cs="Times New Roman"/>
                <w:sz w:val="24"/>
                <w:szCs w:val="28"/>
              </w:rPr>
            </w:pPr>
          </w:p>
        </w:tc>
      </w:tr>
      <w:tr w14:paraId="587C5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007CBC4B">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4C504171">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28</w:t>
            </w:r>
          </w:p>
        </w:tc>
        <w:tc>
          <w:tcPr>
            <w:tcW w:w="2292" w:type="dxa"/>
            <w:vAlign w:val="center"/>
          </w:tcPr>
          <w:p w14:paraId="3DEB6EB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应支持行权、除权、新挂</w:t>
            </w:r>
            <w:r>
              <w:rPr>
                <w:rFonts w:eastAsia="仿宋" w:cs="Times New Roman"/>
                <w:sz w:val="24"/>
                <w:szCs w:val="28"/>
              </w:rPr>
              <w:t>、摘牌、</w:t>
            </w:r>
            <w:r>
              <w:rPr>
                <w:rFonts w:hint="eastAsia" w:eastAsia="仿宋" w:cs="Times New Roman"/>
                <w:sz w:val="24"/>
                <w:szCs w:val="28"/>
              </w:rPr>
              <w:t>停牌等资讯信息的展示</w:t>
            </w:r>
          </w:p>
        </w:tc>
        <w:tc>
          <w:tcPr>
            <w:tcW w:w="1234" w:type="dxa"/>
            <w:vAlign w:val="center"/>
          </w:tcPr>
          <w:p w14:paraId="0C03E9B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0D297C3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0B8E9A4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78C06E6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0958478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1ABBCA8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3154518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0AC8E816">
            <w:pPr>
              <w:widowControl w:val="0"/>
              <w:snapToGrid w:val="0"/>
              <w:spacing w:line="240" w:lineRule="auto"/>
              <w:ind w:firstLine="0" w:firstLineChars="0"/>
              <w:rPr>
                <w:rFonts w:eastAsia="仿宋" w:cs="Times New Roman"/>
                <w:sz w:val="24"/>
                <w:szCs w:val="28"/>
              </w:rPr>
            </w:pPr>
          </w:p>
        </w:tc>
      </w:tr>
      <w:tr w14:paraId="0C5E5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35F0942F">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6971A996">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29</w:t>
            </w:r>
          </w:p>
        </w:tc>
        <w:tc>
          <w:tcPr>
            <w:tcW w:w="2292" w:type="dxa"/>
            <w:vAlign w:val="center"/>
          </w:tcPr>
          <w:p w14:paraId="4883C98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支持客户通过依次选择标的、期权类型、到期月份、行权价格等确定交易合约，或通过合约编码、合约交易代码进行交易委托</w:t>
            </w:r>
          </w:p>
        </w:tc>
        <w:tc>
          <w:tcPr>
            <w:tcW w:w="1234" w:type="dxa"/>
            <w:vAlign w:val="center"/>
          </w:tcPr>
          <w:p w14:paraId="02D6A79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7FE929F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2EFCEE1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38459EE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61ECC0A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52A7B93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077A023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6EB40CDC">
            <w:pPr>
              <w:widowControl w:val="0"/>
              <w:snapToGrid w:val="0"/>
              <w:spacing w:line="240" w:lineRule="auto"/>
              <w:ind w:firstLine="0" w:firstLineChars="0"/>
              <w:rPr>
                <w:rFonts w:eastAsia="仿宋" w:cs="Times New Roman"/>
                <w:sz w:val="24"/>
                <w:szCs w:val="28"/>
              </w:rPr>
            </w:pPr>
          </w:p>
        </w:tc>
      </w:tr>
      <w:tr w14:paraId="705BD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195846C0">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6A9F0439">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30</w:t>
            </w:r>
          </w:p>
        </w:tc>
        <w:tc>
          <w:tcPr>
            <w:tcW w:w="2292" w:type="dxa"/>
            <w:vAlign w:val="center"/>
          </w:tcPr>
          <w:p w14:paraId="7171DBB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支持买卖指令，包括买入开仓</w:t>
            </w:r>
            <w:r>
              <w:rPr>
                <w:rFonts w:eastAsia="仿宋" w:cs="Times New Roman"/>
                <w:sz w:val="24"/>
                <w:szCs w:val="28"/>
              </w:rPr>
              <w:t>/买入平仓/卖出</w:t>
            </w:r>
            <w:r>
              <w:rPr>
                <w:rFonts w:hint="eastAsia" w:eastAsia="仿宋" w:cs="Times New Roman"/>
                <w:sz w:val="24"/>
                <w:szCs w:val="28"/>
              </w:rPr>
              <w:t>开</w:t>
            </w:r>
            <w:r>
              <w:rPr>
                <w:rFonts w:eastAsia="仿宋" w:cs="Times New Roman"/>
                <w:sz w:val="24"/>
                <w:szCs w:val="28"/>
              </w:rPr>
              <w:t>仓/卖出</w:t>
            </w:r>
            <w:r>
              <w:rPr>
                <w:rFonts w:hint="eastAsia" w:eastAsia="仿宋" w:cs="Times New Roman"/>
                <w:sz w:val="24"/>
                <w:szCs w:val="28"/>
              </w:rPr>
              <w:t>平</w:t>
            </w:r>
            <w:r>
              <w:rPr>
                <w:rFonts w:eastAsia="仿宋" w:cs="Times New Roman"/>
                <w:sz w:val="24"/>
                <w:szCs w:val="28"/>
              </w:rPr>
              <w:t>仓/备兑开仓/备兑平仓/撤单</w:t>
            </w:r>
            <w:r>
              <w:rPr>
                <w:rFonts w:hint="eastAsia" w:eastAsia="仿宋" w:cs="Times New Roman"/>
                <w:sz w:val="24"/>
                <w:szCs w:val="28"/>
              </w:rPr>
              <w:t>，</w:t>
            </w:r>
            <w:r>
              <w:rPr>
                <w:rFonts w:eastAsia="仿宋" w:cs="Times New Roman"/>
                <w:sz w:val="24"/>
                <w:szCs w:val="28"/>
              </w:rPr>
              <w:t>支持期权行权现货</w:t>
            </w:r>
            <w:r>
              <w:rPr>
                <w:rFonts w:hint="eastAsia" w:eastAsia="仿宋" w:cs="Times New Roman"/>
                <w:sz w:val="24"/>
                <w:szCs w:val="28"/>
              </w:rPr>
              <w:t>交收</w:t>
            </w:r>
          </w:p>
        </w:tc>
        <w:tc>
          <w:tcPr>
            <w:tcW w:w="1234" w:type="dxa"/>
            <w:vAlign w:val="center"/>
          </w:tcPr>
          <w:p w14:paraId="3805FF1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59184E3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《上海证券交易所股票期权试点交易规则》</w:t>
            </w:r>
          </w:p>
        </w:tc>
        <w:tc>
          <w:tcPr>
            <w:tcW w:w="1269" w:type="dxa"/>
            <w:vAlign w:val="center"/>
          </w:tcPr>
          <w:p w14:paraId="147CFED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1A49C27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1AB738B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0206746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4CAC83A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1143C7FC">
            <w:pPr>
              <w:widowControl w:val="0"/>
              <w:snapToGrid w:val="0"/>
              <w:spacing w:line="240" w:lineRule="auto"/>
              <w:ind w:firstLine="0" w:firstLineChars="0"/>
              <w:rPr>
                <w:rFonts w:eastAsia="仿宋" w:cs="Times New Roman"/>
                <w:sz w:val="24"/>
                <w:szCs w:val="28"/>
              </w:rPr>
            </w:pPr>
          </w:p>
        </w:tc>
      </w:tr>
      <w:tr w14:paraId="6D43D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0DE112D1">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0E9B977F">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31</w:t>
            </w:r>
          </w:p>
        </w:tc>
        <w:tc>
          <w:tcPr>
            <w:tcW w:w="2292" w:type="dxa"/>
            <w:vAlign w:val="center"/>
          </w:tcPr>
          <w:p w14:paraId="020FA62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支持交易订单，包括限价</w:t>
            </w:r>
            <w:r>
              <w:rPr>
                <w:rFonts w:eastAsia="仿宋" w:cs="Times New Roman"/>
                <w:sz w:val="24"/>
                <w:szCs w:val="28"/>
              </w:rPr>
              <w:t>/市价剩余转限价/市价剩余撤销/</w:t>
            </w:r>
            <w:r>
              <w:rPr>
                <w:rFonts w:hint="eastAsia" w:eastAsia="仿宋" w:cs="Times New Roman"/>
                <w:sz w:val="24"/>
                <w:szCs w:val="28"/>
              </w:rPr>
              <w:t>全额即时限价申报/全额即时市价申报</w:t>
            </w:r>
          </w:p>
        </w:tc>
        <w:tc>
          <w:tcPr>
            <w:tcW w:w="1234" w:type="dxa"/>
            <w:vAlign w:val="center"/>
          </w:tcPr>
          <w:p w14:paraId="2D64DBF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1156568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《上海证券交易所股票期权试点交易规则》</w:t>
            </w:r>
          </w:p>
        </w:tc>
        <w:tc>
          <w:tcPr>
            <w:tcW w:w="1269" w:type="dxa"/>
            <w:vAlign w:val="center"/>
          </w:tcPr>
          <w:p w14:paraId="3841C5A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4E480D8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3D3CC66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5F94DBC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6CC114A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46420197">
            <w:pPr>
              <w:widowControl w:val="0"/>
              <w:snapToGrid w:val="0"/>
              <w:spacing w:line="240" w:lineRule="auto"/>
              <w:ind w:firstLine="0" w:firstLineChars="0"/>
              <w:rPr>
                <w:rFonts w:eastAsia="仿宋" w:cs="Times New Roman"/>
                <w:sz w:val="24"/>
                <w:szCs w:val="28"/>
              </w:rPr>
            </w:pPr>
          </w:p>
        </w:tc>
      </w:tr>
      <w:tr w14:paraId="70712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5F8B4FC4">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7E7FED8A">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32</w:t>
            </w:r>
          </w:p>
        </w:tc>
        <w:tc>
          <w:tcPr>
            <w:tcW w:w="2292" w:type="dxa"/>
            <w:vAlign w:val="center"/>
          </w:tcPr>
          <w:p w14:paraId="0CC8B11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支持非交易指令，包括证券锁定与解锁指令</w:t>
            </w:r>
            <w:r>
              <w:rPr>
                <w:rFonts w:eastAsia="仿宋" w:cs="Times New Roman"/>
                <w:sz w:val="24"/>
                <w:szCs w:val="28"/>
              </w:rPr>
              <w:t>/行权指令</w:t>
            </w:r>
            <w:r>
              <w:rPr>
                <w:rFonts w:hint="eastAsia" w:eastAsia="仿宋" w:cs="Times New Roman"/>
                <w:sz w:val="24"/>
                <w:szCs w:val="28"/>
              </w:rPr>
              <w:t>（包括行权指令合并</w:t>
            </w:r>
            <w:r>
              <w:rPr>
                <w:rFonts w:eastAsia="仿宋" w:cs="Times New Roman"/>
                <w:sz w:val="24"/>
                <w:szCs w:val="28"/>
              </w:rPr>
              <w:t>申报，如有</w:t>
            </w:r>
            <w:r>
              <w:rPr>
                <w:rFonts w:hint="eastAsia" w:eastAsia="仿宋" w:cs="Times New Roman"/>
                <w:sz w:val="24"/>
                <w:szCs w:val="28"/>
              </w:rPr>
              <w:t>）</w:t>
            </w:r>
            <w:r>
              <w:rPr>
                <w:rFonts w:eastAsia="仿宋" w:cs="Times New Roman"/>
                <w:sz w:val="24"/>
                <w:szCs w:val="28"/>
              </w:rPr>
              <w:t>/撤销行权指令</w:t>
            </w:r>
          </w:p>
        </w:tc>
        <w:tc>
          <w:tcPr>
            <w:tcW w:w="1234" w:type="dxa"/>
            <w:vAlign w:val="center"/>
          </w:tcPr>
          <w:p w14:paraId="0A3E467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1222739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4EBA17D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543169B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06B1B72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6ACBF79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2DE5F39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69BF7179">
            <w:pPr>
              <w:widowControl w:val="0"/>
              <w:snapToGrid w:val="0"/>
              <w:spacing w:line="240" w:lineRule="auto"/>
              <w:ind w:firstLine="0" w:firstLineChars="0"/>
              <w:rPr>
                <w:rFonts w:eastAsia="仿宋" w:cs="Times New Roman"/>
                <w:sz w:val="24"/>
                <w:szCs w:val="28"/>
              </w:rPr>
            </w:pPr>
          </w:p>
        </w:tc>
      </w:tr>
      <w:tr w14:paraId="62D4A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40AF6F21">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25470FD8">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33</w:t>
            </w:r>
          </w:p>
        </w:tc>
        <w:tc>
          <w:tcPr>
            <w:tcW w:w="2292" w:type="dxa"/>
            <w:vAlign w:val="center"/>
          </w:tcPr>
          <w:p w14:paraId="3237968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合约调整前提醒（提前5日）</w:t>
            </w:r>
          </w:p>
        </w:tc>
        <w:tc>
          <w:tcPr>
            <w:tcW w:w="1234" w:type="dxa"/>
            <w:vAlign w:val="center"/>
          </w:tcPr>
          <w:p w14:paraId="19978B3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65C3CD2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23A383F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530AE9F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64BF2C0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150A082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3CE8803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3E8A831C">
            <w:pPr>
              <w:widowControl w:val="0"/>
              <w:snapToGrid w:val="0"/>
              <w:spacing w:line="240" w:lineRule="auto"/>
              <w:ind w:firstLine="0" w:firstLineChars="0"/>
              <w:rPr>
                <w:rFonts w:eastAsia="仿宋" w:cs="Times New Roman"/>
                <w:sz w:val="24"/>
                <w:szCs w:val="28"/>
              </w:rPr>
            </w:pPr>
          </w:p>
        </w:tc>
      </w:tr>
      <w:tr w14:paraId="6C15B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126D3C8A">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03B845E4">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34</w:t>
            </w:r>
          </w:p>
        </w:tc>
        <w:tc>
          <w:tcPr>
            <w:tcW w:w="2292" w:type="dxa"/>
            <w:vAlign w:val="center"/>
          </w:tcPr>
          <w:p w14:paraId="4F5DE17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备兑持仓需补足数量提醒，</w:t>
            </w:r>
            <w:r>
              <w:rPr>
                <w:rFonts w:eastAsia="仿宋" w:cs="Times New Roman"/>
                <w:sz w:val="24"/>
                <w:szCs w:val="28"/>
              </w:rPr>
              <w:t>包括因除权除息以及行权交收</w:t>
            </w:r>
            <w:r>
              <w:rPr>
                <w:rFonts w:hint="eastAsia" w:eastAsia="仿宋" w:cs="Times New Roman"/>
                <w:sz w:val="24"/>
                <w:szCs w:val="28"/>
              </w:rPr>
              <w:t>等</w:t>
            </w:r>
            <w:r>
              <w:rPr>
                <w:rFonts w:eastAsia="仿宋" w:cs="Times New Roman"/>
                <w:sz w:val="24"/>
                <w:szCs w:val="28"/>
              </w:rPr>
              <w:t>情况</w:t>
            </w:r>
            <w:r>
              <w:rPr>
                <w:rFonts w:hint="eastAsia" w:eastAsia="仿宋" w:cs="Times New Roman"/>
                <w:sz w:val="24"/>
                <w:szCs w:val="28"/>
              </w:rPr>
              <w:t>导致</w:t>
            </w:r>
          </w:p>
        </w:tc>
        <w:tc>
          <w:tcPr>
            <w:tcW w:w="1234" w:type="dxa"/>
            <w:vAlign w:val="center"/>
          </w:tcPr>
          <w:p w14:paraId="5F9E8CE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6091815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491BE29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4DD16C1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762D6E8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47F5EA4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4029EA0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230403E2">
            <w:pPr>
              <w:widowControl w:val="0"/>
              <w:snapToGrid w:val="0"/>
              <w:spacing w:line="240" w:lineRule="auto"/>
              <w:ind w:firstLine="0" w:firstLineChars="0"/>
              <w:rPr>
                <w:rFonts w:eastAsia="仿宋" w:cs="Times New Roman"/>
                <w:sz w:val="24"/>
                <w:szCs w:val="28"/>
              </w:rPr>
            </w:pPr>
          </w:p>
        </w:tc>
      </w:tr>
      <w:tr w14:paraId="0EE6A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188629B2">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6DFA4FED">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35</w:t>
            </w:r>
          </w:p>
        </w:tc>
        <w:tc>
          <w:tcPr>
            <w:tcW w:w="2292" w:type="dxa"/>
            <w:vAlign w:val="center"/>
          </w:tcPr>
          <w:p w14:paraId="36D9352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持有快到期或到期合约的临近行权提醒，尤其是实值期权行权提醒</w:t>
            </w:r>
          </w:p>
        </w:tc>
        <w:tc>
          <w:tcPr>
            <w:tcW w:w="1234" w:type="dxa"/>
            <w:vAlign w:val="center"/>
          </w:tcPr>
          <w:p w14:paraId="45D7FA8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09B3923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48FE360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5B6AAA4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2612CDB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3A6BC01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52B5634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13ADD590">
            <w:pPr>
              <w:widowControl w:val="0"/>
              <w:snapToGrid w:val="0"/>
              <w:spacing w:line="240" w:lineRule="auto"/>
              <w:ind w:firstLine="0" w:firstLineChars="0"/>
              <w:rPr>
                <w:rFonts w:eastAsia="仿宋" w:cs="Times New Roman"/>
                <w:sz w:val="24"/>
                <w:szCs w:val="28"/>
              </w:rPr>
            </w:pPr>
          </w:p>
        </w:tc>
      </w:tr>
      <w:tr w14:paraId="2F731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42D79431">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635CF44A">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36</w:t>
            </w:r>
          </w:p>
        </w:tc>
        <w:tc>
          <w:tcPr>
            <w:tcW w:w="2292" w:type="dxa"/>
            <w:vAlign w:val="center"/>
          </w:tcPr>
          <w:p w14:paraId="0014A89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被指派行权提醒</w:t>
            </w:r>
          </w:p>
        </w:tc>
        <w:tc>
          <w:tcPr>
            <w:tcW w:w="1234" w:type="dxa"/>
            <w:vAlign w:val="center"/>
          </w:tcPr>
          <w:p w14:paraId="33940C9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51B4842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153EBE9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232241F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744A0A9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5784CC2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1C98955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24A6D62C">
            <w:pPr>
              <w:widowControl w:val="0"/>
              <w:snapToGrid w:val="0"/>
              <w:spacing w:line="240" w:lineRule="auto"/>
              <w:ind w:firstLine="0" w:firstLineChars="0"/>
              <w:rPr>
                <w:rFonts w:eastAsia="仿宋" w:cs="Times New Roman"/>
                <w:sz w:val="24"/>
                <w:szCs w:val="28"/>
              </w:rPr>
            </w:pPr>
          </w:p>
        </w:tc>
      </w:tr>
      <w:tr w14:paraId="41A70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6C63F858">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523B495E">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37</w:t>
            </w:r>
          </w:p>
        </w:tc>
        <w:tc>
          <w:tcPr>
            <w:tcW w:w="2292" w:type="dxa"/>
            <w:vAlign w:val="center"/>
          </w:tcPr>
          <w:p w14:paraId="477A8FA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开仓委托时提醒：</w:t>
            </w:r>
            <w:r>
              <w:rPr>
                <w:rFonts w:eastAsia="仿宋" w:cs="Times New Roman"/>
                <w:sz w:val="24"/>
                <w:szCs w:val="28"/>
              </w:rPr>
              <w:t>包括</w:t>
            </w:r>
            <w:r>
              <w:rPr>
                <w:rFonts w:hint="eastAsia" w:eastAsia="仿宋" w:cs="Times New Roman"/>
                <w:sz w:val="24"/>
                <w:szCs w:val="28"/>
              </w:rPr>
              <w:t>严重虚值期权、临近到期期权、非标准</w:t>
            </w:r>
            <w:r>
              <w:rPr>
                <w:rFonts w:eastAsia="仿宋" w:cs="Times New Roman"/>
                <w:sz w:val="24"/>
                <w:szCs w:val="28"/>
              </w:rPr>
              <w:t>合约</w:t>
            </w:r>
            <w:r>
              <w:rPr>
                <w:rFonts w:hint="eastAsia" w:eastAsia="仿宋" w:cs="Times New Roman"/>
                <w:sz w:val="24"/>
                <w:szCs w:val="28"/>
              </w:rPr>
              <w:t>期权</w:t>
            </w:r>
          </w:p>
        </w:tc>
        <w:tc>
          <w:tcPr>
            <w:tcW w:w="1234" w:type="dxa"/>
            <w:vAlign w:val="center"/>
          </w:tcPr>
          <w:p w14:paraId="43E6318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7107719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459DB4B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4E2B1B9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66CF19E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32223BF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666251C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64E85F90">
            <w:pPr>
              <w:widowControl w:val="0"/>
              <w:snapToGrid w:val="0"/>
              <w:spacing w:line="240" w:lineRule="auto"/>
              <w:ind w:firstLine="0" w:firstLineChars="0"/>
              <w:rPr>
                <w:rFonts w:eastAsia="仿宋" w:cs="Times New Roman"/>
                <w:sz w:val="24"/>
                <w:szCs w:val="28"/>
              </w:rPr>
            </w:pPr>
          </w:p>
        </w:tc>
      </w:tr>
      <w:tr w14:paraId="28911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3F8933CB">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0D94C7DE">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38</w:t>
            </w:r>
          </w:p>
        </w:tc>
        <w:tc>
          <w:tcPr>
            <w:tcW w:w="2292" w:type="dxa"/>
            <w:vAlign w:val="center"/>
          </w:tcPr>
          <w:p w14:paraId="1FC4505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卖出平仓</w:t>
            </w:r>
            <w:r>
              <w:rPr>
                <w:rFonts w:eastAsia="仿宋" w:cs="Times New Roman"/>
                <w:sz w:val="24"/>
                <w:szCs w:val="28"/>
              </w:rPr>
              <w:t>提醒</w:t>
            </w:r>
            <w:r>
              <w:rPr>
                <w:rFonts w:hint="eastAsia" w:eastAsia="仿宋" w:cs="Times New Roman"/>
                <w:sz w:val="24"/>
                <w:szCs w:val="28"/>
              </w:rPr>
              <w:t>：出现卖出平仓所得无法覆盖交易成本的情况应进行提醒</w:t>
            </w:r>
          </w:p>
        </w:tc>
        <w:tc>
          <w:tcPr>
            <w:tcW w:w="1234" w:type="dxa"/>
            <w:vAlign w:val="center"/>
          </w:tcPr>
          <w:p w14:paraId="4949DD8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31C4ADC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614AAEE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09250CC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6D67992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3A6BB18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5087719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771CD7D6">
            <w:pPr>
              <w:widowControl w:val="0"/>
              <w:snapToGrid w:val="0"/>
              <w:spacing w:line="240" w:lineRule="auto"/>
              <w:ind w:firstLine="0" w:firstLineChars="0"/>
              <w:rPr>
                <w:rFonts w:eastAsia="仿宋" w:cs="Times New Roman"/>
                <w:sz w:val="24"/>
                <w:szCs w:val="28"/>
              </w:rPr>
            </w:pPr>
          </w:p>
        </w:tc>
      </w:tr>
      <w:tr w14:paraId="499DC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6173B452">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2ED9860E">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39</w:t>
            </w:r>
          </w:p>
        </w:tc>
        <w:tc>
          <w:tcPr>
            <w:tcW w:w="2292" w:type="dxa"/>
            <w:vAlign w:val="center"/>
          </w:tcPr>
          <w:p w14:paraId="69F89FE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支持客户资产对账单通知功能</w:t>
            </w:r>
          </w:p>
        </w:tc>
        <w:tc>
          <w:tcPr>
            <w:tcW w:w="1234" w:type="dxa"/>
            <w:vAlign w:val="center"/>
          </w:tcPr>
          <w:p w14:paraId="021A379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42D3157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36EC256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1C635B0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2AA7CC0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024AC9A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0A273D2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1E62A698">
            <w:pPr>
              <w:widowControl w:val="0"/>
              <w:snapToGrid w:val="0"/>
              <w:spacing w:line="240" w:lineRule="auto"/>
              <w:ind w:firstLine="0" w:firstLineChars="0"/>
              <w:rPr>
                <w:rFonts w:eastAsia="仿宋" w:cs="Times New Roman"/>
                <w:sz w:val="24"/>
                <w:szCs w:val="28"/>
              </w:rPr>
            </w:pPr>
          </w:p>
        </w:tc>
      </w:tr>
      <w:tr w14:paraId="72EDA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restart"/>
            <w:vAlign w:val="center"/>
          </w:tcPr>
          <w:p w14:paraId="449BF0B3">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柜台系统</w:t>
            </w:r>
          </w:p>
        </w:tc>
        <w:tc>
          <w:tcPr>
            <w:tcW w:w="578" w:type="dxa"/>
            <w:vAlign w:val="center"/>
          </w:tcPr>
          <w:p w14:paraId="2D6DD4B3">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40</w:t>
            </w:r>
          </w:p>
        </w:tc>
        <w:tc>
          <w:tcPr>
            <w:tcW w:w="2292" w:type="dxa"/>
            <w:vAlign w:val="center"/>
          </w:tcPr>
          <w:p w14:paraId="6985B06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支持买卖指令，包括买入开仓</w:t>
            </w:r>
            <w:r>
              <w:rPr>
                <w:rFonts w:eastAsia="仿宋" w:cs="Times New Roman"/>
                <w:sz w:val="24"/>
                <w:szCs w:val="28"/>
              </w:rPr>
              <w:t>/买入平仓/卖出平仓/卖出开仓/备兑开仓/备兑平仓/撤单</w:t>
            </w:r>
          </w:p>
        </w:tc>
        <w:tc>
          <w:tcPr>
            <w:tcW w:w="1234" w:type="dxa"/>
            <w:vAlign w:val="center"/>
          </w:tcPr>
          <w:p w14:paraId="48CDC71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195BD5D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《上海证券交易所股票期权试点交易规则》</w:t>
            </w:r>
          </w:p>
        </w:tc>
        <w:tc>
          <w:tcPr>
            <w:tcW w:w="1269" w:type="dxa"/>
            <w:vAlign w:val="center"/>
          </w:tcPr>
          <w:p w14:paraId="73273EB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439DF9B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1E82292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02720CE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6C648DF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68A73D75">
            <w:pPr>
              <w:widowControl w:val="0"/>
              <w:snapToGrid w:val="0"/>
              <w:spacing w:line="240" w:lineRule="auto"/>
              <w:ind w:firstLine="0" w:firstLineChars="0"/>
              <w:rPr>
                <w:rFonts w:eastAsia="仿宋" w:cs="Times New Roman"/>
                <w:sz w:val="24"/>
                <w:szCs w:val="28"/>
              </w:rPr>
            </w:pPr>
          </w:p>
        </w:tc>
      </w:tr>
      <w:tr w14:paraId="23600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21D314EE">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39D6BC03">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41</w:t>
            </w:r>
          </w:p>
        </w:tc>
        <w:tc>
          <w:tcPr>
            <w:tcW w:w="2292" w:type="dxa"/>
            <w:vAlign w:val="center"/>
          </w:tcPr>
          <w:p w14:paraId="7DF798D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支持交易订单，包括限价</w:t>
            </w:r>
            <w:r>
              <w:rPr>
                <w:rFonts w:eastAsia="仿宋" w:cs="Times New Roman"/>
                <w:sz w:val="24"/>
                <w:szCs w:val="28"/>
              </w:rPr>
              <w:t>/市价剩余转限价/市价剩余撤销/</w:t>
            </w:r>
            <w:r>
              <w:rPr>
                <w:rFonts w:hint="eastAsia" w:eastAsia="仿宋" w:cs="Times New Roman"/>
                <w:sz w:val="24"/>
                <w:szCs w:val="28"/>
              </w:rPr>
              <w:t>全额即时限价申报/全额即时市价申报</w:t>
            </w:r>
          </w:p>
        </w:tc>
        <w:tc>
          <w:tcPr>
            <w:tcW w:w="1234" w:type="dxa"/>
            <w:vAlign w:val="center"/>
          </w:tcPr>
          <w:p w14:paraId="1EAFD44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5A6EEBE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《上海证券交易所股票期权试点交易规则》</w:t>
            </w:r>
          </w:p>
        </w:tc>
        <w:tc>
          <w:tcPr>
            <w:tcW w:w="1269" w:type="dxa"/>
            <w:vAlign w:val="center"/>
          </w:tcPr>
          <w:p w14:paraId="6C5DB7E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62657D8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6A8D5EB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4C774E9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180E2AC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728CECA9">
            <w:pPr>
              <w:widowControl w:val="0"/>
              <w:snapToGrid w:val="0"/>
              <w:spacing w:line="240" w:lineRule="auto"/>
              <w:ind w:firstLine="0" w:firstLineChars="0"/>
              <w:rPr>
                <w:rFonts w:eastAsia="仿宋" w:cs="Times New Roman"/>
                <w:sz w:val="24"/>
                <w:szCs w:val="28"/>
              </w:rPr>
            </w:pPr>
          </w:p>
        </w:tc>
      </w:tr>
      <w:tr w14:paraId="39CE4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363ABE3A">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06A092F0">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42</w:t>
            </w:r>
          </w:p>
        </w:tc>
        <w:tc>
          <w:tcPr>
            <w:tcW w:w="2292" w:type="dxa"/>
            <w:vAlign w:val="center"/>
          </w:tcPr>
          <w:p w14:paraId="5931A8D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支持非交易指令，包括证券锁定与解锁指令</w:t>
            </w:r>
            <w:r>
              <w:rPr>
                <w:rFonts w:eastAsia="仿宋" w:cs="Times New Roman"/>
                <w:sz w:val="24"/>
                <w:szCs w:val="28"/>
              </w:rPr>
              <w:t>/行权指令</w:t>
            </w:r>
            <w:r>
              <w:rPr>
                <w:rFonts w:hint="eastAsia" w:eastAsia="仿宋" w:cs="Times New Roman"/>
                <w:sz w:val="24"/>
                <w:szCs w:val="28"/>
              </w:rPr>
              <w:t>（包括行权指令</w:t>
            </w:r>
            <w:r>
              <w:rPr>
                <w:rFonts w:eastAsia="仿宋" w:cs="Times New Roman"/>
                <w:sz w:val="24"/>
                <w:szCs w:val="28"/>
              </w:rPr>
              <w:t>合并申报，如有</w:t>
            </w:r>
            <w:r>
              <w:rPr>
                <w:rFonts w:hint="eastAsia" w:eastAsia="仿宋" w:cs="Times New Roman"/>
                <w:sz w:val="24"/>
                <w:szCs w:val="28"/>
              </w:rPr>
              <w:t>）</w:t>
            </w:r>
            <w:r>
              <w:rPr>
                <w:rFonts w:eastAsia="仿宋" w:cs="Times New Roman"/>
                <w:sz w:val="24"/>
                <w:szCs w:val="28"/>
              </w:rPr>
              <w:t>/撤销行权指令/处置账户划转指令</w:t>
            </w:r>
          </w:p>
        </w:tc>
        <w:tc>
          <w:tcPr>
            <w:tcW w:w="1234" w:type="dxa"/>
            <w:vAlign w:val="center"/>
          </w:tcPr>
          <w:p w14:paraId="612683D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1D9D8DA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404F12E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3494473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377BC32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21FB347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3D17BB8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5280FF48">
            <w:pPr>
              <w:widowControl w:val="0"/>
              <w:snapToGrid w:val="0"/>
              <w:spacing w:line="240" w:lineRule="auto"/>
              <w:ind w:firstLine="0" w:firstLineChars="0"/>
              <w:rPr>
                <w:rFonts w:eastAsia="仿宋" w:cs="Times New Roman"/>
                <w:sz w:val="24"/>
                <w:szCs w:val="28"/>
              </w:rPr>
            </w:pPr>
          </w:p>
        </w:tc>
      </w:tr>
      <w:tr w14:paraId="0E492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39C2D398">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023C3DCC">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43</w:t>
            </w:r>
          </w:p>
        </w:tc>
        <w:tc>
          <w:tcPr>
            <w:tcW w:w="2292" w:type="dxa"/>
            <w:vAlign w:val="center"/>
          </w:tcPr>
          <w:p w14:paraId="5C1B6AD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支持根据交易指令进行资金是否</w:t>
            </w:r>
            <w:r>
              <w:rPr>
                <w:rFonts w:eastAsia="仿宋" w:cs="Times New Roman"/>
                <w:sz w:val="24"/>
                <w:szCs w:val="28"/>
              </w:rPr>
              <w:t>足额检查</w:t>
            </w:r>
            <w:r>
              <w:rPr>
                <w:rFonts w:hint="eastAsia" w:eastAsia="仿宋" w:cs="Times New Roman"/>
                <w:sz w:val="24"/>
                <w:szCs w:val="28"/>
              </w:rPr>
              <w:t>、持仓检查，限价申报按涨跌停价进行前端控制</w:t>
            </w:r>
          </w:p>
        </w:tc>
        <w:tc>
          <w:tcPr>
            <w:tcW w:w="1234" w:type="dxa"/>
            <w:vAlign w:val="center"/>
          </w:tcPr>
          <w:p w14:paraId="22DE88A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4E2C871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1D4862B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7CFEDD2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58769AC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591D738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59E5DFB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62C3D82D">
            <w:pPr>
              <w:widowControl w:val="0"/>
              <w:snapToGrid w:val="0"/>
              <w:spacing w:line="240" w:lineRule="auto"/>
              <w:ind w:firstLine="0" w:firstLineChars="0"/>
              <w:rPr>
                <w:rFonts w:eastAsia="仿宋" w:cs="Times New Roman"/>
                <w:sz w:val="24"/>
                <w:szCs w:val="28"/>
              </w:rPr>
            </w:pPr>
          </w:p>
        </w:tc>
      </w:tr>
      <w:tr w14:paraId="280A6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26ED115B">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6FBFA806">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44</w:t>
            </w:r>
          </w:p>
        </w:tc>
        <w:tc>
          <w:tcPr>
            <w:tcW w:w="2292" w:type="dxa"/>
            <w:vAlign w:val="center"/>
          </w:tcPr>
          <w:p w14:paraId="269DD17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支持根据交易指令、非交易指令与成交回报进行保证金余额和持仓处理</w:t>
            </w:r>
          </w:p>
        </w:tc>
        <w:tc>
          <w:tcPr>
            <w:tcW w:w="1234" w:type="dxa"/>
            <w:vAlign w:val="center"/>
          </w:tcPr>
          <w:p w14:paraId="0F79694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3FC847E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017AEF2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6434EE7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5DAD933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66F5829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739EC97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2DA4D84B">
            <w:pPr>
              <w:widowControl w:val="0"/>
              <w:snapToGrid w:val="0"/>
              <w:spacing w:line="240" w:lineRule="auto"/>
              <w:ind w:firstLine="0" w:firstLineChars="0"/>
              <w:rPr>
                <w:rFonts w:eastAsia="仿宋" w:cs="Times New Roman"/>
                <w:sz w:val="24"/>
                <w:szCs w:val="28"/>
              </w:rPr>
            </w:pPr>
          </w:p>
        </w:tc>
      </w:tr>
      <w:tr w14:paraId="457B4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33744677">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0EC010A2">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45</w:t>
            </w:r>
          </w:p>
        </w:tc>
        <w:tc>
          <w:tcPr>
            <w:tcW w:w="2292" w:type="dxa"/>
            <w:vAlign w:val="center"/>
          </w:tcPr>
          <w:p w14:paraId="794AE2A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根据客户的行权指令合并申报（如有）和非行权指令合并申报进行前端控制</w:t>
            </w:r>
          </w:p>
        </w:tc>
        <w:tc>
          <w:tcPr>
            <w:tcW w:w="1234" w:type="dxa"/>
            <w:vAlign w:val="center"/>
          </w:tcPr>
          <w:p w14:paraId="48E7002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60FDDB5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05D5810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6AC31E1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5A66359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1E21D40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12CF7D3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3D035FB4">
            <w:pPr>
              <w:widowControl w:val="0"/>
              <w:snapToGrid w:val="0"/>
              <w:spacing w:line="240" w:lineRule="auto"/>
              <w:ind w:firstLine="0" w:firstLineChars="0"/>
              <w:rPr>
                <w:rFonts w:eastAsia="仿宋" w:cs="Times New Roman"/>
                <w:sz w:val="24"/>
                <w:szCs w:val="28"/>
              </w:rPr>
            </w:pPr>
          </w:p>
        </w:tc>
      </w:tr>
      <w:tr w14:paraId="7B1A4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24CAE816">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17365615">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46</w:t>
            </w:r>
          </w:p>
        </w:tc>
        <w:tc>
          <w:tcPr>
            <w:tcW w:w="2292" w:type="dxa"/>
            <w:vAlign w:val="center"/>
          </w:tcPr>
          <w:p w14:paraId="1A911F0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支持分标的</w:t>
            </w:r>
            <w:r>
              <w:rPr>
                <w:rFonts w:eastAsia="仿宋" w:cs="Times New Roman"/>
                <w:sz w:val="24"/>
                <w:szCs w:val="28"/>
              </w:rPr>
              <w:t>进行</w:t>
            </w:r>
            <w:r>
              <w:rPr>
                <w:rFonts w:hint="eastAsia" w:eastAsia="仿宋" w:cs="Times New Roman"/>
                <w:sz w:val="24"/>
                <w:szCs w:val="28"/>
              </w:rPr>
              <w:t>额度管理，支持限仓、限额申请、审批、变更及</w:t>
            </w:r>
            <w:r>
              <w:rPr>
                <w:rFonts w:eastAsia="仿宋" w:cs="Times New Roman"/>
                <w:sz w:val="24"/>
                <w:szCs w:val="28"/>
              </w:rPr>
              <w:t>动态调整</w:t>
            </w:r>
          </w:p>
        </w:tc>
        <w:tc>
          <w:tcPr>
            <w:tcW w:w="1234" w:type="dxa"/>
            <w:vAlign w:val="center"/>
          </w:tcPr>
          <w:p w14:paraId="4C60EAC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3D1B787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61E9FC9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688D35D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0C57E11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2262CA4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42F6017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72A33AF9">
            <w:pPr>
              <w:widowControl w:val="0"/>
              <w:snapToGrid w:val="0"/>
              <w:spacing w:line="240" w:lineRule="auto"/>
              <w:ind w:firstLine="0" w:firstLineChars="0"/>
              <w:rPr>
                <w:rFonts w:eastAsia="仿宋" w:cs="Times New Roman"/>
                <w:sz w:val="24"/>
                <w:szCs w:val="28"/>
              </w:rPr>
            </w:pPr>
          </w:p>
        </w:tc>
      </w:tr>
      <w:tr w14:paraId="3C22A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3B5F4090">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503CA6F5">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47</w:t>
            </w:r>
          </w:p>
        </w:tc>
        <w:tc>
          <w:tcPr>
            <w:tcW w:w="2292" w:type="dxa"/>
            <w:vAlign w:val="center"/>
          </w:tcPr>
          <w:p w14:paraId="41DDEC4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支持持仓限额监控与通知功能（包括按品种监控单个账户权利仓、总持仓、单日买入开仓和公司总持仓，并对超出持仓限制的单个客户及时发送平仓通知）</w:t>
            </w:r>
          </w:p>
        </w:tc>
        <w:tc>
          <w:tcPr>
            <w:tcW w:w="1234" w:type="dxa"/>
            <w:vAlign w:val="center"/>
          </w:tcPr>
          <w:p w14:paraId="79BD5EF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70F206E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0FFF6A1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5496BC2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35BD8B1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438E10E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3C2A569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3F47AF73">
            <w:pPr>
              <w:widowControl w:val="0"/>
              <w:snapToGrid w:val="0"/>
              <w:spacing w:line="240" w:lineRule="auto"/>
              <w:ind w:firstLine="0" w:firstLineChars="0"/>
              <w:rPr>
                <w:rFonts w:eastAsia="仿宋" w:cs="Times New Roman"/>
                <w:sz w:val="24"/>
                <w:szCs w:val="28"/>
              </w:rPr>
            </w:pPr>
          </w:p>
        </w:tc>
      </w:tr>
      <w:tr w14:paraId="34B01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1766B5B0">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5A54D948">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48</w:t>
            </w:r>
          </w:p>
        </w:tc>
        <w:tc>
          <w:tcPr>
            <w:tcW w:w="2292" w:type="dxa"/>
            <w:vAlign w:val="center"/>
          </w:tcPr>
          <w:p w14:paraId="04208FC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支持限仓</w:t>
            </w:r>
            <w:r>
              <w:rPr>
                <w:rFonts w:eastAsia="仿宋" w:cs="Times New Roman"/>
                <w:sz w:val="24"/>
                <w:szCs w:val="28"/>
              </w:rPr>
              <w:t>、</w:t>
            </w:r>
            <w:r>
              <w:rPr>
                <w:rFonts w:hint="eastAsia" w:eastAsia="仿宋" w:cs="Times New Roman"/>
                <w:sz w:val="24"/>
                <w:szCs w:val="28"/>
              </w:rPr>
              <w:t>限购：根据核定的</w:t>
            </w:r>
            <w:r>
              <w:rPr>
                <w:rFonts w:eastAsia="仿宋" w:cs="Times New Roman"/>
                <w:sz w:val="24"/>
                <w:szCs w:val="28"/>
              </w:rPr>
              <w:t>限仓</w:t>
            </w:r>
            <w:r>
              <w:rPr>
                <w:rFonts w:hint="eastAsia" w:eastAsia="仿宋" w:cs="Times New Roman"/>
                <w:sz w:val="24"/>
                <w:szCs w:val="28"/>
              </w:rPr>
              <w:t>、</w:t>
            </w:r>
            <w:r>
              <w:rPr>
                <w:rFonts w:eastAsia="仿宋" w:cs="Times New Roman"/>
                <w:sz w:val="24"/>
                <w:szCs w:val="28"/>
              </w:rPr>
              <w:t>限购额度</w:t>
            </w:r>
            <w:r>
              <w:rPr>
                <w:rFonts w:hint="eastAsia" w:eastAsia="仿宋" w:cs="Times New Roman"/>
                <w:sz w:val="24"/>
                <w:szCs w:val="28"/>
              </w:rPr>
              <w:t>进行前端控制</w:t>
            </w:r>
          </w:p>
        </w:tc>
        <w:tc>
          <w:tcPr>
            <w:tcW w:w="1234" w:type="dxa"/>
            <w:vAlign w:val="center"/>
          </w:tcPr>
          <w:p w14:paraId="703878F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41868ED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62230E4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75E84FE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6C4F1A8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31B9886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35B1DB4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03357402">
            <w:pPr>
              <w:widowControl w:val="0"/>
              <w:snapToGrid w:val="0"/>
              <w:spacing w:line="240" w:lineRule="auto"/>
              <w:ind w:firstLine="0" w:firstLineChars="0"/>
              <w:rPr>
                <w:rFonts w:eastAsia="仿宋" w:cs="Times New Roman"/>
                <w:sz w:val="24"/>
                <w:szCs w:val="28"/>
              </w:rPr>
            </w:pPr>
          </w:p>
        </w:tc>
      </w:tr>
      <w:tr w14:paraId="65606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632D7ECA">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6365F4BB">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49</w:t>
            </w:r>
          </w:p>
        </w:tc>
        <w:tc>
          <w:tcPr>
            <w:tcW w:w="2292" w:type="dxa"/>
            <w:vAlign w:val="center"/>
          </w:tcPr>
          <w:p w14:paraId="596A929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支持按品种限制账户权限：根据交易所或会员内部要求分品种限制该账户的交易、开仓、卖出开仓、备兑锁定</w:t>
            </w:r>
            <w:r>
              <w:rPr>
                <w:rFonts w:eastAsia="仿宋" w:cs="Times New Roman"/>
                <w:sz w:val="24"/>
                <w:szCs w:val="28"/>
              </w:rPr>
              <w:t>/解锁指令的申报</w:t>
            </w:r>
          </w:p>
        </w:tc>
        <w:tc>
          <w:tcPr>
            <w:tcW w:w="1234" w:type="dxa"/>
            <w:vAlign w:val="center"/>
          </w:tcPr>
          <w:p w14:paraId="68873AF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26EF17B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3D6C869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0775206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33691AC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6235652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3576D56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2AE66FEB">
            <w:pPr>
              <w:widowControl w:val="0"/>
              <w:snapToGrid w:val="0"/>
              <w:spacing w:line="240" w:lineRule="auto"/>
              <w:ind w:firstLine="0" w:firstLineChars="0"/>
              <w:rPr>
                <w:rFonts w:eastAsia="仿宋" w:cs="Times New Roman"/>
                <w:sz w:val="24"/>
                <w:szCs w:val="28"/>
              </w:rPr>
            </w:pPr>
          </w:p>
        </w:tc>
      </w:tr>
      <w:tr w14:paraId="1A3DC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3DAF2044">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027595CB">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50</w:t>
            </w:r>
          </w:p>
        </w:tc>
        <w:tc>
          <w:tcPr>
            <w:tcW w:w="2292" w:type="dxa"/>
            <w:vAlign w:val="center"/>
          </w:tcPr>
          <w:p w14:paraId="74002BF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支持客户资产对账单通知功能</w:t>
            </w:r>
          </w:p>
        </w:tc>
        <w:tc>
          <w:tcPr>
            <w:tcW w:w="1234" w:type="dxa"/>
            <w:vAlign w:val="center"/>
          </w:tcPr>
          <w:p w14:paraId="45A47F4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52B4773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704EC62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1913ECE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2C75339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2747F1A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0E0D90E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397D62A2">
            <w:pPr>
              <w:widowControl w:val="0"/>
              <w:snapToGrid w:val="0"/>
              <w:spacing w:line="240" w:lineRule="auto"/>
              <w:ind w:firstLine="0" w:firstLineChars="0"/>
              <w:rPr>
                <w:rFonts w:eastAsia="仿宋" w:cs="Times New Roman"/>
                <w:sz w:val="24"/>
                <w:szCs w:val="28"/>
              </w:rPr>
            </w:pPr>
          </w:p>
        </w:tc>
      </w:tr>
      <w:tr w14:paraId="297DB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restart"/>
            <w:vAlign w:val="center"/>
          </w:tcPr>
          <w:p w14:paraId="4E8E9A32">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保证金管理</w:t>
            </w:r>
          </w:p>
        </w:tc>
        <w:tc>
          <w:tcPr>
            <w:tcW w:w="578" w:type="dxa"/>
            <w:vAlign w:val="center"/>
          </w:tcPr>
          <w:p w14:paraId="4FBE4582">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51</w:t>
            </w:r>
          </w:p>
        </w:tc>
        <w:tc>
          <w:tcPr>
            <w:tcW w:w="2292" w:type="dxa"/>
            <w:vAlign w:val="center"/>
          </w:tcPr>
          <w:p w14:paraId="517D61C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支持与银行逐日账务核对</w:t>
            </w:r>
          </w:p>
        </w:tc>
        <w:tc>
          <w:tcPr>
            <w:tcW w:w="1234" w:type="dxa"/>
            <w:vAlign w:val="center"/>
          </w:tcPr>
          <w:p w14:paraId="521D933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53A5A97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1562A66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0495858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7731091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2F36071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46BB4B2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1A4022A4">
            <w:pPr>
              <w:widowControl w:val="0"/>
              <w:snapToGrid w:val="0"/>
              <w:spacing w:line="240" w:lineRule="auto"/>
              <w:ind w:firstLine="0" w:firstLineChars="0"/>
              <w:rPr>
                <w:rFonts w:eastAsia="仿宋" w:cs="Times New Roman"/>
                <w:sz w:val="24"/>
                <w:szCs w:val="28"/>
              </w:rPr>
            </w:pPr>
          </w:p>
        </w:tc>
      </w:tr>
      <w:tr w14:paraId="6A6F4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579D7975">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4F496BB9">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52</w:t>
            </w:r>
          </w:p>
        </w:tc>
        <w:tc>
          <w:tcPr>
            <w:tcW w:w="2292" w:type="dxa"/>
            <w:vAlign w:val="center"/>
          </w:tcPr>
          <w:p w14:paraId="4EB6797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支持市场参与文件报送</w:t>
            </w:r>
          </w:p>
        </w:tc>
        <w:tc>
          <w:tcPr>
            <w:tcW w:w="1234" w:type="dxa"/>
            <w:vAlign w:val="center"/>
          </w:tcPr>
          <w:p w14:paraId="495E9B3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4D75E77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3F3DD9E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42DD880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47B839D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01903AB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15291BC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651B7BF5">
            <w:pPr>
              <w:widowControl w:val="0"/>
              <w:snapToGrid w:val="0"/>
              <w:spacing w:line="240" w:lineRule="auto"/>
              <w:ind w:firstLine="0" w:firstLineChars="0"/>
              <w:rPr>
                <w:rFonts w:eastAsia="仿宋" w:cs="Times New Roman"/>
                <w:sz w:val="24"/>
                <w:szCs w:val="28"/>
              </w:rPr>
            </w:pPr>
          </w:p>
        </w:tc>
      </w:tr>
      <w:tr w14:paraId="2B5CF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496E1D8D">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207093A6">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53</w:t>
            </w:r>
          </w:p>
        </w:tc>
        <w:tc>
          <w:tcPr>
            <w:tcW w:w="2292" w:type="dxa"/>
            <w:vAlign w:val="center"/>
          </w:tcPr>
          <w:p w14:paraId="19DD109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支持维持保证金监控与通知：对卖方维持保证金占保证金总额比例进行监控，低于一定水平及时通知客户追加</w:t>
            </w:r>
          </w:p>
        </w:tc>
        <w:tc>
          <w:tcPr>
            <w:tcW w:w="1234" w:type="dxa"/>
            <w:vAlign w:val="center"/>
          </w:tcPr>
          <w:p w14:paraId="50D216B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26BD7A1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《风控管理办法》</w:t>
            </w:r>
          </w:p>
        </w:tc>
        <w:tc>
          <w:tcPr>
            <w:tcW w:w="1269" w:type="dxa"/>
            <w:vAlign w:val="center"/>
          </w:tcPr>
          <w:p w14:paraId="4E018C8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2C78545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1F490DF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50A872B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6946086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3EBE7360">
            <w:pPr>
              <w:widowControl w:val="0"/>
              <w:snapToGrid w:val="0"/>
              <w:spacing w:line="240" w:lineRule="auto"/>
              <w:ind w:firstLine="0" w:firstLineChars="0"/>
              <w:rPr>
                <w:rFonts w:eastAsia="仿宋" w:cs="Times New Roman"/>
                <w:sz w:val="24"/>
                <w:szCs w:val="28"/>
              </w:rPr>
            </w:pPr>
          </w:p>
        </w:tc>
      </w:tr>
      <w:tr w14:paraId="17B0A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28702BA8">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72479994">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54</w:t>
            </w:r>
          </w:p>
        </w:tc>
        <w:tc>
          <w:tcPr>
            <w:tcW w:w="2292" w:type="dxa"/>
            <w:vAlign w:val="center"/>
          </w:tcPr>
          <w:p w14:paraId="3FDBC2E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支持实时保证金监控：合约标的或期权合约交易价格变动导致的保证金变化的监控，分别按照公司保证金水平和所司保证金水平建立实时价格保证金占其保证金总额的监控指标</w:t>
            </w:r>
          </w:p>
        </w:tc>
        <w:tc>
          <w:tcPr>
            <w:tcW w:w="1234" w:type="dxa"/>
            <w:vAlign w:val="center"/>
          </w:tcPr>
          <w:p w14:paraId="6CD0960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19190F7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71724E2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492DCBF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7CF5D45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7DE0B84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310A09C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6926FC79">
            <w:pPr>
              <w:widowControl w:val="0"/>
              <w:snapToGrid w:val="0"/>
              <w:spacing w:line="240" w:lineRule="auto"/>
              <w:ind w:firstLine="0" w:firstLineChars="0"/>
              <w:rPr>
                <w:rFonts w:eastAsia="仿宋" w:cs="Times New Roman"/>
                <w:sz w:val="24"/>
                <w:szCs w:val="28"/>
              </w:rPr>
            </w:pPr>
          </w:p>
        </w:tc>
      </w:tr>
      <w:tr w14:paraId="73CB8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6F66D474">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56F154BC">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55</w:t>
            </w:r>
          </w:p>
        </w:tc>
        <w:tc>
          <w:tcPr>
            <w:tcW w:w="2292" w:type="dxa"/>
            <w:vAlign w:val="center"/>
          </w:tcPr>
          <w:p w14:paraId="034C8E0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支持盘中平仓和追保实时监控</w:t>
            </w:r>
          </w:p>
        </w:tc>
        <w:tc>
          <w:tcPr>
            <w:tcW w:w="1234" w:type="dxa"/>
            <w:vAlign w:val="center"/>
          </w:tcPr>
          <w:p w14:paraId="2AF1ABA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14535BA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5CF0A7D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176361C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5AAA1EF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4B732BF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1C69B59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1E671634">
            <w:pPr>
              <w:widowControl w:val="0"/>
              <w:snapToGrid w:val="0"/>
              <w:spacing w:line="240" w:lineRule="auto"/>
              <w:ind w:firstLine="0" w:firstLineChars="0"/>
              <w:rPr>
                <w:rFonts w:eastAsia="仿宋" w:cs="Times New Roman"/>
                <w:sz w:val="24"/>
                <w:szCs w:val="28"/>
              </w:rPr>
            </w:pPr>
          </w:p>
        </w:tc>
      </w:tr>
      <w:tr w14:paraId="12C36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62299FE7">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71E84BD7">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56</w:t>
            </w:r>
          </w:p>
        </w:tc>
        <w:tc>
          <w:tcPr>
            <w:tcW w:w="2292" w:type="dxa"/>
            <w:vAlign w:val="center"/>
          </w:tcPr>
          <w:p w14:paraId="77B258A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客户可用保证金余额监控：客户买卖期权合约与资金时，保证金出现不足时进行预警提示</w:t>
            </w:r>
          </w:p>
        </w:tc>
        <w:tc>
          <w:tcPr>
            <w:tcW w:w="1234" w:type="dxa"/>
            <w:vAlign w:val="center"/>
          </w:tcPr>
          <w:p w14:paraId="1000386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73811F6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3B9FD8D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7E4F73B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4917471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1D0F10E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660835B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6400EE50">
            <w:pPr>
              <w:widowControl w:val="0"/>
              <w:snapToGrid w:val="0"/>
              <w:spacing w:line="240" w:lineRule="auto"/>
              <w:ind w:firstLine="0" w:firstLineChars="0"/>
              <w:rPr>
                <w:rFonts w:eastAsia="仿宋" w:cs="Times New Roman"/>
                <w:sz w:val="24"/>
                <w:szCs w:val="28"/>
              </w:rPr>
            </w:pPr>
          </w:p>
        </w:tc>
      </w:tr>
      <w:tr w14:paraId="7C1B1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6E74B185">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0DCB3228">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57</w:t>
            </w:r>
          </w:p>
        </w:tc>
        <w:tc>
          <w:tcPr>
            <w:tcW w:w="2292" w:type="dxa"/>
            <w:vAlign w:val="center"/>
          </w:tcPr>
          <w:p w14:paraId="474FDF4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压力测试分析：标的波动较大时，可进行盘中试算</w:t>
            </w:r>
          </w:p>
        </w:tc>
        <w:tc>
          <w:tcPr>
            <w:tcW w:w="1234" w:type="dxa"/>
            <w:vAlign w:val="center"/>
          </w:tcPr>
          <w:p w14:paraId="5E3684B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6C8DF7A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1D61E09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4EF0BE9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04CB9AB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11FC2B3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1213903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138F50CA">
            <w:pPr>
              <w:widowControl w:val="0"/>
              <w:snapToGrid w:val="0"/>
              <w:spacing w:line="240" w:lineRule="auto"/>
              <w:ind w:firstLine="0" w:firstLineChars="0"/>
              <w:rPr>
                <w:rFonts w:eastAsia="仿宋" w:cs="Times New Roman"/>
                <w:sz w:val="24"/>
                <w:szCs w:val="28"/>
              </w:rPr>
            </w:pPr>
          </w:p>
        </w:tc>
      </w:tr>
      <w:tr w14:paraId="00A0C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363DB9EE">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79129FAC">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58</w:t>
            </w:r>
          </w:p>
        </w:tc>
        <w:tc>
          <w:tcPr>
            <w:tcW w:w="2292" w:type="dxa"/>
            <w:vAlign w:val="center"/>
          </w:tcPr>
          <w:p w14:paraId="5A847CD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保证开市结算准备金大于最低余额监控</w:t>
            </w:r>
          </w:p>
        </w:tc>
        <w:tc>
          <w:tcPr>
            <w:tcW w:w="1234" w:type="dxa"/>
            <w:vAlign w:val="center"/>
          </w:tcPr>
          <w:p w14:paraId="27B76CB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42D2DCC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2E6BD95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7A7EAB4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687DFBF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4437201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11D726D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05FAC694">
            <w:pPr>
              <w:widowControl w:val="0"/>
              <w:snapToGrid w:val="0"/>
              <w:spacing w:line="240" w:lineRule="auto"/>
              <w:ind w:firstLine="0" w:firstLineChars="0"/>
              <w:rPr>
                <w:rFonts w:eastAsia="仿宋" w:cs="Times New Roman"/>
                <w:sz w:val="24"/>
                <w:szCs w:val="28"/>
              </w:rPr>
            </w:pPr>
          </w:p>
        </w:tc>
      </w:tr>
      <w:tr w14:paraId="680DC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33863758">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3F05FB71">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59</w:t>
            </w:r>
          </w:p>
        </w:tc>
        <w:tc>
          <w:tcPr>
            <w:tcW w:w="2292" w:type="dxa"/>
            <w:vAlign w:val="center"/>
          </w:tcPr>
          <w:p w14:paraId="638C068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结算准备金余额日间实时监控</w:t>
            </w:r>
          </w:p>
        </w:tc>
        <w:tc>
          <w:tcPr>
            <w:tcW w:w="1234" w:type="dxa"/>
            <w:vAlign w:val="center"/>
          </w:tcPr>
          <w:p w14:paraId="0DE3AE4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72A0D07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《风控管理办法》</w:t>
            </w:r>
          </w:p>
        </w:tc>
        <w:tc>
          <w:tcPr>
            <w:tcW w:w="1269" w:type="dxa"/>
            <w:vAlign w:val="center"/>
          </w:tcPr>
          <w:p w14:paraId="1E69A7A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56510CB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7E6226B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167430F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02866E2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7A3BED5B">
            <w:pPr>
              <w:widowControl w:val="0"/>
              <w:snapToGrid w:val="0"/>
              <w:spacing w:line="240" w:lineRule="auto"/>
              <w:ind w:firstLine="0" w:firstLineChars="0"/>
              <w:rPr>
                <w:rFonts w:eastAsia="仿宋" w:cs="Times New Roman"/>
                <w:sz w:val="24"/>
                <w:szCs w:val="28"/>
              </w:rPr>
            </w:pPr>
          </w:p>
        </w:tc>
      </w:tr>
      <w:tr w14:paraId="1EFFA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73D3A9CD">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1A2622D9">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60</w:t>
            </w:r>
          </w:p>
        </w:tc>
        <w:tc>
          <w:tcPr>
            <w:tcW w:w="2292" w:type="dxa"/>
            <w:vAlign w:val="center"/>
          </w:tcPr>
          <w:p w14:paraId="44139E9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备兑开仓客户保证金监控：对备兑开仓客户的备兑备用证券数量进行监控</w:t>
            </w:r>
          </w:p>
        </w:tc>
        <w:tc>
          <w:tcPr>
            <w:tcW w:w="1234" w:type="dxa"/>
            <w:vAlign w:val="center"/>
          </w:tcPr>
          <w:p w14:paraId="3FB81D2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154395F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5CDD306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2C9682B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252148C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08F29B4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5E3C564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4BC6A6F4">
            <w:pPr>
              <w:widowControl w:val="0"/>
              <w:snapToGrid w:val="0"/>
              <w:spacing w:line="240" w:lineRule="auto"/>
              <w:ind w:firstLine="0" w:firstLineChars="0"/>
              <w:rPr>
                <w:rFonts w:eastAsia="仿宋" w:cs="Times New Roman"/>
                <w:sz w:val="24"/>
                <w:szCs w:val="28"/>
              </w:rPr>
            </w:pPr>
          </w:p>
        </w:tc>
      </w:tr>
      <w:tr w14:paraId="560A4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51584F3F">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43E4FDCD">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61</w:t>
            </w:r>
          </w:p>
        </w:tc>
        <w:tc>
          <w:tcPr>
            <w:tcW w:w="2292" w:type="dxa"/>
            <w:vAlign w:val="center"/>
          </w:tcPr>
          <w:p w14:paraId="42E97A1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资金盯市：对客户衍生品结算资金汇总账户和客户股票期权保证金账户的资金划拨进行盯市管理</w:t>
            </w:r>
          </w:p>
        </w:tc>
        <w:tc>
          <w:tcPr>
            <w:tcW w:w="1234" w:type="dxa"/>
            <w:vAlign w:val="center"/>
          </w:tcPr>
          <w:p w14:paraId="11FE7FC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6B79D06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3B3E20E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5981B51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600DAF9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0815109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2B2A2C3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0BEE74FA">
            <w:pPr>
              <w:widowControl w:val="0"/>
              <w:snapToGrid w:val="0"/>
              <w:spacing w:line="240" w:lineRule="auto"/>
              <w:ind w:firstLine="0" w:firstLineChars="0"/>
              <w:rPr>
                <w:rFonts w:eastAsia="仿宋" w:cs="Times New Roman"/>
                <w:sz w:val="24"/>
                <w:szCs w:val="28"/>
              </w:rPr>
            </w:pPr>
          </w:p>
        </w:tc>
      </w:tr>
      <w:tr w14:paraId="554BA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62BE3E8D">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377280D6">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62</w:t>
            </w:r>
          </w:p>
        </w:tc>
        <w:tc>
          <w:tcPr>
            <w:tcW w:w="2292" w:type="dxa"/>
            <w:vAlign w:val="center"/>
          </w:tcPr>
          <w:p w14:paraId="3EC574D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不同交易所之间资金划转管理：客户衍生品结算资金汇总账户和客户不同交易所股票期权保证金账户的资金调拨、划转管理</w:t>
            </w:r>
          </w:p>
        </w:tc>
        <w:tc>
          <w:tcPr>
            <w:tcW w:w="1234" w:type="dxa"/>
            <w:vAlign w:val="center"/>
          </w:tcPr>
          <w:p w14:paraId="382174C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7689504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0CDA96A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38D2681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7AF0625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72F9ACF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6F6CBE2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39C85402">
            <w:pPr>
              <w:widowControl w:val="0"/>
              <w:snapToGrid w:val="0"/>
              <w:spacing w:line="240" w:lineRule="auto"/>
              <w:ind w:firstLine="0" w:firstLineChars="0"/>
              <w:rPr>
                <w:rFonts w:eastAsia="仿宋" w:cs="Times New Roman"/>
                <w:sz w:val="24"/>
                <w:szCs w:val="28"/>
              </w:rPr>
            </w:pPr>
          </w:p>
        </w:tc>
      </w:tr>
      <w:tr w14:paraId="3385A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restart"/>
            <w:vAlign w:val="center"/>
          </w:tcPr>
          <w:p w14:paraId="52A790AD">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风控业务</w:t>
            </w:r>
          </w:p>
        </w:tc>
        <w:tc>
          <w:tcPr>
            <w:tcW w:w="578" w:type="dxa"/>
            <w:vAlign w:val="center"/>
          </w:tcPr>
          <w:p w14:paraId="016613B2">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63</w:t>
            </w:r>
          </w:p>
        </w:tc>
        <w:tc>
          <w:tcPr>
            <w:tcW w:w="2292" w:type="dxa"/>
            <w:vAlign w:val="center"/>
          </w:tcPr>
          <w:p w14:paraId="440E34C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期权到期义务方监控：对于快到期的期权合约，验证被行权方是否资金或标的券足额，并进行相关风险警示或要求提高维持保证金。</w:t>
            </w:r>
          </w:p>
        </w:tc>
        <w:tc>
          <w:tcPr>
            <w:tcW w:w="1234" w:type="dxa"/>
            <w:vAlign w:val="center"/>
          </w:tcPr>
          <w:p w14:paraId="700BC16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0E08B06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7E63C9E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5545EAD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764E922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3F4A5C9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22CE756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657ACFE0">
            <w:pPr>
              <w:widowControl w:val="0"/>
              <w:snapToGrid w:val="0"/>
              <w:spacing w:line="240" w:lineRule="auto"/>
              <w:ind w:firstLine="0" w:firstLineChars="0"/>
              <w:rPr>
                <w:rFonts w:eastAsia="仿宋" w:cs="Times New Roman"/>
                <w:sz w:val="24"/>
                <w:szCs w:val="28"/>
              </w:rPr>
            </w:pPr>
          </w:p>
        </w:tc>
      </w:tr>
      <w:tr w14:paraId="3596F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2A6F1A7F">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03583E1A">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64</w:t>
            </w:r>
          </w:p>
        </w:tc>
        <w:tc>
          <w:tcPr>
            <w:tcW w:w="2292" w:type="dxa"/>
            <w:vAlign w:val="center"/>
          </w:tcPr>
          <w:p w14:paraId="6B53154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合约到期监控：对临近到期日的期权合约进行监控</w:t>
            </w:r>
          </w:p>
        </w:tc>
        <w:tc>
          <w:tcPr>
            <w:tcW w:w="1234" w:type="dxa"/>
            <w:vAlign w:val="center"/>
          </w:tcPr>
          <w:p w14:paraId="6D63461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1484B45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4207AC0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3B5E448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2A77E8A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552520F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0C6D81F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601F8DFC">
            <w:pPr>
              <w:widowControl w:val="0"/>
              <w:snapToGrid w:val="0"/>
              <w:spacing w:line="240" w:lineRule="auto"/>
              <w:ind w:firstLine="0" w:firstLineChars="0"/>
              <w:rPr>
                <w:rFonts w:eastAsia="仿宋" w:cs="Times New Roman"/>
                <w:sz w:val="24"/>
                <w:szCs w:val="28"/>
              </w:rPr>
            </w:pPr>
          </w:p>
        </w:tc>
      </w:tr>
      <w:tr w14:paraId="26979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7AC1B68F">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748587CE">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65</w:t>
            </w:r>
          </w:p>
        </w:tc>
        <w:tc>
          <w:tcPr>
            <w:tcW w:w="2292" w:type="dxa"/>
            <w:vAlign w:val="center"/>
          </w:tcPr>
          <w:p w14:paraId="41B7CD6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支持强平监控及通知：根据中国结算发送的平仓通知书对投资者次日的平仓情况进行监控，并及时通知客户</w:t>
            </w:r>
          </w:p>
        </w:tc>
        <w:tc>
          <w:tcPr>
            <w:tcW w:w="1234" w:type="dxa"/>
            <w:vAlign w:val="center"/>
          </w:tcPr>
          <w:p w14:paraId="435044C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796B8E5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2E415A3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1C2F583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5F56D93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21D8F50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1B3C7DF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7AB9023B">
            <w:pPr>
              <w:widowControl w:val="0"/>
              <w:snapToGrid w:val="0"/>
              <w:spacing w:line="240" w:lineRule="auto"/>
              <w:ind w:firstLine="0" w:firstLineChars="0"/>
              <w:rPr>
                <w:rFonts w:eastAsia="仿宋" w:cs="Times New Roman"/>
                <w:sz w:val="24"/>
                <w:szCs w:val="28"/>
              </w:rPr>
            </w:pPr>
          </w:p>
        </w:tc>
      </w:tr>
      <w:tr w14:paraId="26432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207B8360">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3D6BB345">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66</w:t>
            </w:r>
          </w:p>
        </w:tc>
        <w:tc>
          <w:tcPr>
            <w:tcW w:w="2292" w:type="dxa"/>
            <w:vAlign w:val="center"/>
          </w:tcPr>
          <w:p w14:paraId="67C93D2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强制平仓但未平仓账户监控：对应该平仓但是未平仓的账户监控预警</w:t>
            </w:r>
          </w:p>
        </w:tc>
        <w:tc>
          <w:tcPr>
            <w:tcW w:w="1234" w:type="dxa"/>
            <w:vAlign w:val="center"/>
          </w:tcPr>
          <w:p w14:paraId="2E3BC7E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4670AE6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6BDE815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52142EE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6B59624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5F1D689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06420DF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2F1DD362">
            <w:pPr>
              <w:widowControl w:val="0"/>
              <w:snapToGrid w:val="0"/>
              <w:spacing w:line="240" w:lineRule="auto"/>
              <w:ind w:firstLine="0" w:firstLineChars="0"/>
              <w:rPr>
                <w:rFonts w:eastAsia="仿宋" w:cs="Times New Roman"/>
                <w:sz w:val="24"/>
                <w:szCs w:val="28"/>
              </w:rPr>
            </w:pPr>
          </w:p>
        </w:tc>
      </w:tr>
      <w:tr w14:paraId="5FF6E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786D0A53">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0A321C40">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67</w:t>
            </w:r>
          </w:p>
        </w:tc>
        <w:tc>
          <w:tcPr>
            <w:tcW w:w="2292" w:type="dxa"/>
            <w:vAlign w:val="center"/>
          </w:tcPr>
          <w:p w14:paraId="3F726DB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合并持仓超限：对会员所有客户按品种持仓最大数量进行监控</w:t>
            </w:r>
          </w:p>
        </w:tc>
        <w:tc>
          <w:tcPr>
            <w:tcW w:w="1234" w:type="dxa"/>
            <w:vAlign w:val="center"/>
          </w:tcPr>
          <w:p w14:paraId="23E89EC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2E1F740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07B344E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03671E4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26011A6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135FADE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589E41E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4A52A7A9">
            <w:pPr>
              <w:widowControl w:val="0"/>
              <w:snapToGrid w:val="0"/>
              <w:spacing w:line="240" w:lineRule="auto"/>
              <w:ind w:firstLine="0" w:firstLineChars="0"/>
              <w:rPr>
                <w:rFonts w:eastAsia="仿宋" w:cs="Times New Roman"/>
                <w:sz w:val="24"/>
                <w:szCs w:val="28"/>
              </w:rPr>
            </w:pPr>
          </w:p>
        </w:tc>
      </w:tr>
      <w:tr w14:paraId="36F09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1DA6D264">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23E20C2A">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68</w:t>
            </w:r>
          </w:p>
        </w:tc>
        <w:tc>
          <w:tcPr>
            <w:tcW w:w="2292" w:type="dxa"/>
            <w:vAlign w:val="center"/>
          </w:tcPr>
          <w:p w14:paraId="31F965D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评级越权交易监控：监控客户是否越权交易</w:t>
            </w:r>
          </w:p>
        </w:tc>
        <w:tc>
          <w:tcPr>
            <w:tcW w:w="1234" w:type="dxa"/>
            <w:vAlign w:val="center"/>
          </w:tcPr>
          <w:p w14:paraId="47C41CD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4992CE4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《风控管理办法》</w:t>
            </w:r>
          </w:p>
        </w:tc>
        <w:tc>
          <w:tcPr>
            <w:tcW w:w="1269" w:type="dxa"/>
            <w:vAlign w:val="center"/>
          </w:tcPr>
          <w:p w14:paraId="20013F4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6AE588C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02BDB33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4290BB9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457A5B3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02093987">
            <w:pPr>
              <w:widowControl w:val="0"/>
              <w:snapToGrid w:val="0"/>
              <w:spacing w:line="240" w:lineRule="auto"/>
              <w:ind w:firstLine="0" w:firstLineChars="0"/>
              <w:rPr>
                <w:rFonts w:eastAsia="仿宋" w:cs="Times New Roman"/>
                <w:sz w:val="24"/>
                <w:szCs w:val="28"/>
              </w:rPr>
            </w:pPr>
          </w:p>
        </w:tc>
      </w:tr>
      <w:tr w14:paraId="439AC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460C1607">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58B5F28B">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69</w:t>
            </w:r>
          </w:p>
        </w:tc>
        <w:tc>
          <w:tcPr>
            <w:tcW w:w="2292" w:type="dxa"/>
            <w:vAlign w:val="center"/>
          </w:tcPr>
          <w:p w14:paraId="57269CD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异常交易监控：建立投资者异常交易监控指标，并进行实时监控</w:t>
            </w:r>
          </w:p>
        </w:tc>
        <w:tc>
          <w:tcPr>
            <w:tcW w:w="1234" w:type="dxa"/>
            <w:vAlign w:val="center"/>
          </w:tcPr>
          <w:p w14:paraId="7F5B652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704477D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《风控管理办法》</w:t>
            </w:r>
          </w:p>
        </w:tc>
        <w:tc>
          <w:tcPr>
            <w:tcW w:w="1269" w:type="dxa"/>
            <w:vAlign w:val="center"/>
          </w:tcPr>
          <w:p w14:paraId="0DB6318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2196A0F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2AAB1CC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017B8C0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7BB6E56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328C18A8">
            <w:pPr>
              <w:widowControl w:val="0"/>
              <w:snapToGrid w:val="0"/>
              <w:spacing w:line="240" w:lineRule="auto"/>
              <w:ind w:firstLine="0" w:firstLineChars="0"/>
              <w:rPr>
                <w:rFonts w:eastAsia="仿宋" w:cs="Times New Roman"/>
                <w:sz w:val="24"/>
                <w:szCs w:val="28"/>
              </w:rPr>
            </w:pPr>
          </w:p>
        </w:tc>
      </w:tr>
      <w:tr w14:paraId="2B3A3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230C3D83">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27A09898">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70</w:t>
            </w:r>
          </w:p>
        </w:tc>
        <w:tc>
          <w:tcPr>
            <w:tcW w:w="2292" w:type="dxa"/>
            <w:vAlign w:val="center"/>
          </w:tcPr>
          <w:p w14:paraId="570AB61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支持对程序</w:t>
            </w:r>
            <w:r>
              <w:rPr>
                <w:rFonts w:hint="eastAsia" w:eastAsia="仿宋" w:cs="Times New Roman"/>
                <w:sz w:val="24"/>
                <w:szCs w:val="28"/>
                <w:lang w:eastAsia="zh-CN"/>
              </w:rPr>
              <w:t>化</w:t>
            </w:r>
            <w:r>
              <w:rPr>
                <w:rFonts w:hint="eastAsia" w:eastAsia="仿宋" w:cs="Times New Roman"/>
                <w:sz w:val="24"/>
                <w:szCs w:val="28"/>
              </w:rPr>
              <w:t>交易账户的实时监控。</w:t>
            </w:r>
          </w:p>
        </w:tc>
        <w:tc>
          <w:tcPr>
            <w:tcW w:w="1234" w:type="dxa"/>
            <w:vAlign w:val="center"/>
          </w:tcPr>
          <w:p w14:paraId="50F7828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4256E1B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1A1DE23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077BABA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2E73DE9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2E2EE29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57B7298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28C1BB46">
            <w:pPr>
              <w:widowControl w:val="0"/>
              <w:snapToGrid w:val="0"/>
              <w:spacing w:line="240" w:lineRule="auto"/>
              <w:ind w:firstLine="0" w:firstLineChars="0"/>
              <w:rPr>
                <w:rFonts w:eastAsia="仿宋" w:cs="Times New Roman"/>
                <w:sz w:val="24"/>
                <w:szCs w:val="28"/>
              </w:rPr>
            </w:pPr>
          </w:p>
        </w:tc>
      </w:tr>
      <w:tr w14:paraId="69B55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735C311E">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32D5485B">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71</w:t>
            </w:r>
          </w:p>
        </w:tc>
        <w:tc>
          <w:tcPr>
            <w:tcW w:w="2292" w:type="dxa"/>
            <w:vAlign w:val="center"/>
          </w:tcPr>
          <w:p w14:paraId="3B4599A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备兑开仓标的除权除息监控：监控备兑开仓标的因除权除息导致不足时是否提前进行提醒及有预警提示</w:t>
            </w:r>
          </w:p>
        </w:tc>
        <w:tc>
          <w:tcPr>
            <w:tcW w:w="1234" w:type="dxa"/>
            <w:vAlign w:val="center"/>
          </w:tcPr>
          <w:p w14:paraId="7824B09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3298C7D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2A3825C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470D26F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5E9DBBD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643CBBB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08FB332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27E7264F">
            <w:pPr>
              <w:widowControl w:val="0"/>
              <w:snapToGrid w:val="0"/>
              <w:spacing w:line="240" w:lineRule="auto"/>
              <w:ind w:firstLine="0" w:firstLineChars="0"/>
              <w:rPr>
                <w:rFonts w:eastAsia="仿宋" w:cs="Times New Roman"/>
                <w:sz w:val="24"/>
                <w:szCs w:val="28"/>
              </w:rPr>
            </w:pPr>
          </w:p>
        </w:tc>
      </w:tr>
      <w:tr w14:paraId="0B15C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565" w:type="dxa"/>
            <w:vMerge w:val="continue"/>
            <w:vAlign w:val="center"/>
          </w:tcPr>
          <w:p w14:paraId="6D43C52C">
            <w:pPr>
              <w:widowControl w:val="0"/>
              <w:snapToGrid w:val="0"/>
              <w:spacing w:line="240" w:lineRule="auto"/>
              <w:ind w:firstLine="0" w:firstLineChars="0"/>
              <w:jc w:val="center"/>
              <w:rPr>
                <w:rFonts w:eastAsia="仿宋" w:cs="Times New Roman"/>
                <w:b/>
                <w:sz w:val="24"/>
                <w:szCs w:val="28"/>
              </w:rPr>
            </w:pPr>
          </w:p>
        </w:tc>
        <w:tc>
          <w:tcPr>
            <w:tcW w:w="578" w:type="dxa"/>
            <w:vAlign w:val="center"/>
          </w:tcPr>
          <w:p w14:paraId="5BF01ACD">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72</w:t>
            </w:r>
          </w:p>
        </w:tc>
        <w:tc>
          <w:tcPr>
            <w:tcW w:w="2292" w:type="dxa"/>
            <w:vAlign w:val="center"/>
          </w:tcPr>
          <w:p w14:paraId="2541010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支持除权除息日补仓监控及通知：对标的分红、转增、送配股，计算在除权除息日需补足的资券数量，并及时通知客户</w:t>
            </w:r>
          </w:p>
        </w:tc>
        <w:tc>
          <w:tcPr>
            <w:tcW w:w="1234" w:type="dxa"/>
            <w:vAlign w:val="center"/>
          </w:tcPr>
          <w:p w14:paraId="49D0C86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1975" w:type="dxa"/>
            <w:vAlign w:val="center"/>
          </w:tcPr>
          <w:p w14:paraId="69A5CC7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1269" w:type="dxa"/>
            <w:vAlign w:val="center"/>
          </w:tcPr>
          <w:p w14:paraId="18A3083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417FFFC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1" w:type="dxa"/>
            <w:vAlign w:val="center"/>
          </w:tcPr>
          <w:p w14:paraId="6684332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78AC6D4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09E87F5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740" w:type="dxa"/>
            <w:vAlign w:val="center"/>
          </w:tcPr>
          <w:p w14:paraId="376A7BA2">
            <w:pPr>
              <w:widowControl w:val="0"/>
              <w:snapToGrid w:val="0"/>
              <w:spacing w:line="240" w:lineRule="auto"/>
              <w:ind w:firstLine="0" w:firstLineChars="0"/>
              <w:rPr>
                <w:rFonts w:eastAsia="仿宋" w:cs="Times New Roman"/>
                <w:sz w:val="24"/>
                <w:szCs w:val="28"/>
              </w:rPr>
            </w:pPr>
          </w:p>
        </w:tc>
      </w:tr>
    </w:tbl>
    <w:p w14:paraId="5E12B361">
      <w:pPr>
        <w:spacing w:line="400" w:lineRule="exact"/>
        <w:ind w:firstLine="0" w:firstLineChars="0"/>
        <w:jc w:val="left"/>
        <w:rPr>
          <w:rFonts w:cs="Times New Roman"/>
          <w:bCs/>
          <w:sz w:val="28"/>
          <w:szCs w:val="21"/>
        </w:rPr>
      </w:pPr>
      <w:bookmarkStart w:id="565" w:name="_Toc382407891"/>
      <w:bookmarkEnd w:id="565"/>
    </w:p>
    <w:p w14:paraId="0E7868F5">
      <w:pPr>
        <w:spacing w:line="400" w:lineRule="exact"/>
        <w:ind w:firstLine="0" w:firstLineChars="0"/>
        <w:jc w:val="left"/>
        <w:rPr>
          <w:rFonts w:cs="Times New Roman"/>
          <w:bCs/>
          <w:sz w:val="28"/>
          <w:szCs w:val="21"/>
        </w:rPr>
      </w:pPr>
      <w:r>
        <w:rPr>
          <w:rFonts w:cs="Times New Roman"/>
          <w:bCs/>
          <w:sz w:val="28"/>
          <w:szCs w:val="21"/>
        </w:rPr>
        <w:br w:type="page"/>
      </w:r>
    </w:p>
    <w:p w14:paraId="3C5F34E1">
      <w:pPr>
        <w:spacing w:line="400" w:lineRule="exact"/>
        <w:ind w:firstLine="0" w:firstLineChars="0"/>
        <w:jc w:val="left"/>
        <w:rPr>
          <w:rFonts w:cs="Times New Roman"/>
          <w:bCs/>
          <w:sz w:val="28"/>
          <w:szCs w:val="21"/>
        </w:rPr>
      </w:pPr>
    </w:p>
    <w:p w14:paraId="2B7C6638">
      <w:pPr>
        <w:spacing w:line="400" w:lineRule="exact"/>
        <w:ind w:firstLine="0" w:firstLineChars="0"/>
        <w:jc w:val="center"/>
        <w:rPr>
          <w:rFonts w:eastAsia="楷体" w:cs="Times New Roman"/>
          <w:sz w:val="28"/>
          <w:szCs w:val="21"/>
        </w:rPr>
      </w:pPr>
      <w:bookmarkStart w:id="566" w:name="_Toc57819598"/>
      <w:r>
        <w:rPr>
          <w:rFonts w:hint="eastAsia" w:eastAsia="楷体" w:cs="Times New Roman"/>
          <w:sz w:val="28"/>
          <w:szCs w:val="21"/>
        </w:rPr>
        <w:t>第二部分</w:t>
      </w:r>
      <w:bookmarkEnd w:id="566"/>
    </w:p>
    <w:p w14:paraId="5E6A3AF3">
      <w:pPr>
        <w:spacing w:line="400" w:lineRule="exact"/>
        <w:ind w:firstLine="0" w:firstLineChars="0"/>
        <w:jc w:val="center"/>
        <w:rPr>
          <w:rFonts w:eastAsia="楷体" w:cs="Times New Roman"/>
          <w:sz w:val="28"/>
          <w:szCs w:val="21"/>
        </w:rPr>
      </w:pPr>
      <w:bookmarkStart w:id="567" w:name="_Toc57819599"/>
      <w:r>
        <w:rPr>
          <w:rFonts w:hint="eastAsia" w:eastAsia="楷体" w:cs="Times New Roman"/>
          <w:sz w:val="28"/>
          <w:szCs w:val="21"/>
        </w:rPr>
        <w:t>证券公司期权经纪业务登记结算就绪情况检查</w:t>
      </w:r>
      <w:bookmarkEnd w:id="567"/>
    </w:p>
    <w:p w14:paraId="2C64567E">
      <w:pPr>
        <w:spacing w:line="400" w:lineRule="exact"/>
        <w:ind w:firstLine="0" w:firstLineChars="0"/>
        <w:rPr>
          <w:rFonts w:eastAsia="黑体" w:cs="Times New Roman"/>
          <w:sz w:val="28"/>
          <w:szCs w:val="24"/>
        </w:rPr>
      </w:pPr>
      <w:bookmarkStart w:id="568" w:name="_Toc57819600"/>
      <w:r>
        <w:rPr>
          <w:rFonts w:hint="eastAsia" w:eastAsia="黑体" w:cs="Times New Roman"/>
          <w:sz w:val="28"/>
          <w:szCs w:val="24"/>
        </w:rPr>
        <w:t>一、基本要求</w:t>
      </w:r>
      <w:bookmarkEnd w:id="568"/>
    </w:p>
    <w:tbl>
      <w:tblPr>
        <w:tblStyle w:val="31"/>
        <w:tblW w:w="100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567"/>
        <w:gridCol w:w="568"/>
        <w:gridCol w:w="1417"/>
        <w:gridCol w:w="1134"/>
        <w:gridCol w:w="2156"/>
        <w:gridCol w:w="992"/>
        <w:gridCol w:w="1417"/>
        <w:gridCol w:w="1814"/>
      </w:tblGrid>
      <w:tr w14:paraId="490CE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67" w:type="dxa"/>
            <w:vMerge w:val="restart"/>
            <w:vAlign w:val="center"/>
          </w:tcPr>
          <w:p w14:paraId="2056EDED">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检查项目</w:t>
            </w:r>
          </w:p>
        </w:tc>
        <w:tc>
          <w:tcPr>
            <w:tcW w:w="568" w:type="dxa"/>
            <w:vMerge w:val="restart"/>
            <w:vAlign w:val="center"/>
          </w:tcPr>
          <w:p w14:paraId="41F261E2">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编号</w:t>
            </w:r>
          </w:p>
        </w:tc>
        <w:tc>
          <w:tcPr>
            <w:tcW w:w="1417" w:type="dxa"/>
            <w:vMerge w:val="restart"/>
            <w:vAlign w:val="center"/>
          </w:tcPr>
          <w:p w14:paraId="0AA1EB34">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检查内容</w:t>
            </w:r>
          </w:p>
        </w:tc>
        <w:tc>
          <w:tcPr>
            <w:tcW w:w="1134" w:type="dxa"/>
            <w:vMerge w:val="restart"/>
            <w:vAlign w:val="center"/>
          </w:tcPr>
          <w:p w14:paraId="00C8E40A">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检查方法</w:t>
            </w:r>
          </w:p>
        </w:tc>
        <w:tc>
          <w:tcPr>
            <w:tcW w:w="2156" w:type="dxa"/>
            <w:vMerge w:val="restart"/>
            <w:vAlign w:val="center"/>
          </w:tcPr>
          <w:p w14:paraId="35E10550">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检查依据</w:t>
            </w:r>
          </w:p>
        </w:tc>
        <w:tc>
          <w:tcPr>
            <w:tcW w:w="4223" w:type="dxa"/>
            <w:gridSpan w:val="3"/>
            <w:vAlign w:val="center"/>
          </w:tcPr>
          <w:p w14:paraId="149591F4">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检查情况</w:t>
            </w:r>
          </w:p>
        </w:tc>
      </w:tr>
      <w:tr w14:paraId="6FBA1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67" w:type="dxa"/>
            <w:vMerge w:val="continue"/>
            <w:vAlign w:val="center"/>
          </w:tcPr>
          <w:p w14:paraId="0FC4867F">
            <w:pPr>
              <w:widowControl w:val="0"/>
              <w:snapToGrid w:val="0"/>
              <w:spacing w:line="240" w:lineRule="auto"/>
              <w:ind w:firstLine="0" w:firstLineChars="0"/>
              <w:jc w:val="center"/>
              <w:rPr>
                <w:rFonts w:eastAsia="仿宋" w:cs="Times New Roman"/>
                <w:b/>
                <w:sz w:val="24"/>
                <w:szCs w:val="28"/>
              </w:rPr>
            </w:pPr>
          </w:p>
        </w:tc>
        <w:tc>
          <w:tcPr>
            <w:tcW w:w="568" w:type="dxa"/>
            <w:vMerge w:val="continue"/>
            <w:vAlign w:val="center"/>
          </w:tcPr>
          <w:p w14:paraId="016878FA">
            <w:pPr>
              <w:widowControl w:val="0"/>
              <w:snapToGrid w:val="0"/>
              <w:spacing w:line="240" w:lineRule="auto"/>
              <w:ind w:firstLine="0" w:firstLineChars="0"/>
              <w:jc w:val="center"/>
              <w:rPr>
                <w:rFonts w:eastAsia="仿宋" w:cs="Times New Roman"/>
                <w:b/>
                <w:sz w:val="24"/>
                <w:szCs w:val="28"/>
              </w:rPr>
            </w:pPr>
          </w:p>
        </w:tc>
        <w:tc>
          <w:tcPr>
            <w:tcW w:w="1417" w:type="dxa"/>
            <w:vMerge w:val="continue"/>
            <w:vAlign w:val="center"/>
          </w:tcPr>
          <w:p w14:paraId="1FF5C333">
            <w:pPr>
              <w:widowControl w:val="0"/>
              <w:snapToGrid w:val="0"/>
              <w:spacing w:line="240" w:lineRule="auto"/>
              <w:ind w:firstLine="0" w:firstLineChars="0"/>
              <w:jc w:val="center"/>
              <w:rPr>
                <w:rFonts w:eastAsia="仿宋" w:cs="Times New Roman"/>
                <w:b/>
                <w:sz w:val="24"/>
                <w:szCs w:val="28"/>
              </w:rPr>
            </w:pPr>
          </w:p>
        </w:tc>
        <w:tc>
          <w:tcPr>
            <w:tcW w:w="1134" w:type="dxa"/>
            <w:vMerge w:val="continue"/>
            <w:vAlign w:val="center"/>
          </w:tcPr>
          <w:p w14:paraId="324E2DBB">
            <w:pPr>
              <w:widowControl w:val="0"/>
              <w:snapToGrid w:val="0"/>
              <w:spacing w:line="240" w:lineRule="auto"/>
              <w:ind w:firstLine="0" w:firstLineChars="0"/>
              <w:jc w:val="center"/>
              <w:rPr>
                <w:rFonts w:eastAsia="仿宋" w:cs="Times New Roman"/>
                <w:b/>
                <w:sz w:val="24"/>
                <w:szCs w:val="28"/>
              </w:rPr>
            </w:pPr>
          </w:p>
        </w:tc>
        <w:tc>
          <w:tcPr>
            <w:tcW w:w="2156" w:type="dxa"/>
            <w:vMerge w:val="continue"/>
            <w:vAlign w:val="center"/>
          </w:tcPr>
          <w:p w14:paraId="7C3D38BB">
            <w:pPr>
              <w:widowControl w:val="0"/>
              <w:snapToGrid w:val="0"/>
              <w:spacing w:line="240" w:lineRule="auto"/>
              <w:ind w:firstLine="0" w:firstLineChars="0"/>
              <w:jc w:val="center"/>
              <w:rPr>
                <w:rFonts w:eastAsia="仿宋" w:cs="Times New Roman"/>
                <w:b/>
                <w:sz w:val="24"/>
                <w:szCs w:val="28"/>
              </w:rPr>
            </w:pPr>
          </w:p>
        </w:tc>
        <w:tc>
          <w:tcPr>
            <w:tcW w:w="992" w:type="dxa"/>
            <w:vAlign w:val="center"/>
          </w:tcPr>
          <w:p w14:paraId="53B665AA">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检查情况</w:t>
            </w:r>
          </w:p>
        </w:tc>
        <w:tc>
          <w:tcPr>
            <w:tcW w:w="1417" w:type="dxa"/>
            <w:vAlign w:val="center"/>
          </w:tcPr>
          <w:p w14:paraId="1767196E">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检查结果</w:t>
            </w:r>
          </w:p>
        </w:tc>
        <w:tc>
          <w:tcPr>
            <w:tcW w:w="1814" w:type="dxa"/>
            <w:vAlign w:val="center"/>
          </w:tcPr>
          <w:p w14:paraId="69474F4D">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备注</w:t>
            </w:r>
          </w:p>
        </w:tc>
      </w:tr>
      <w:tr w14:paraId="1542B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567" w:type="dxa"/>
            <w:vMerge w:val="restart"/>
            <w:vAlign w:val="center"/>
          </w:tcPr>
          <w:p w14:paraId="51C1F2F5">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制度规则</w:t>
            </w:r>
          </w:p>
        </w:tc>
        <w:tc>
          <w:tcPr>
            <w:tcW w:w="568" w:type="dxa"/>
            <w:vAlign w:val="center"/>
          </w:tcPr>
          <w:p w14:paraId="18927F57">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1</w:t>
            </w:r>
          </w:p>
        </w:tc>
        <w:tc>
          <w:tcPr>
            <w:tcW w:w="1417" w:type="dxa"/>
            <w:vAlign w:val="center"/>
          </w:tcPr>
          <w:p w14:paraId="472BFA6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期权结算风险控制与风险处置相关制度</w:t>
            </w:r>
          </w:p>
        </w:tc>
        <w:tc>
          <w:tcPr>
            <w:tcW w:w="1134" w:type="dxa"/>
            <w:vAlign w:val="center"/>
          </w:tcPr>
          <w:p w14:paraId="7D3149E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2156" w:type="dxa"/>
            <w:vAlign w:val="center"/>
          </w:tcPr>
          <w:p w14:paraId="66ED2DF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《风控管理办法》</w:t>
            </w:r>
          </w:p>
          <w:p w14:paraId="3409FB2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《中国证券登记结算有限责任公司关于上海证券交易所股票期权试点结算规则》（以下简称“《结算规则》”）</w:t>
            </w:r>
          </w:p>
          <w:p w14:paraId="7DF5FD5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《中国证券登记结算有限责任公司上海分公司股票期权试点结算业务指南》（以下简称“《期权结算业务指南》”）</w:t>
            </w:r>
          </w:p>
        </w:tc>
        <w:tc>
          <w:tcPr>
            <w:tcW w:w="992" w:type="dxa"/>
            <w:vAlign w:val="center"/>
          </w:tcPr>
          <w:p w14:paraId="6105909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2D89709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7" w:type="dxa"/>
            <w:vAlign w:val="center"/>
          </w:tcPr>
          <w:p w14:paraId="0CB1020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7DA6E68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06E7E20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1814" w:type="dxa"/>
            <w:vAlign w:val="center"/>
          </w:tcPr>
          <w:p w14:paraId="08D60321">
            <w:pPr>
              <w:widowControl w:val="0"/>
              <w:snapToGrid w:val="0"/>
              <w:spacing w:line="240" w:lineRule="auto"/>
              <w:ind w:firstLine="0" w:firstLineChars="0"/>
              <w:rPr>
                <w:rFonts w:eastAsia="仿宋" w:cs="Times New Roman"/>
                <w:sz w:val="24"/>
                <w:szCs w:val="28"/>
              </w:rPr>
            </w:pPr>
          </w:p>
        </w:tc>
      </w:tr>
      <w:tr w14:paraId="42E9C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567" w:type="dxa"/>
            <w:vMerge w:val="continue"/>
            <w:vAlign w:val="center"/>
          </w:tcPr>
          <w:p w14:paraId="3B5C1D61">
            <w:pPr>
              <w:widowControl w:val="0"/>
              <w:snapToGrid w:val="0"/>
              <w:spacing w:line="240" w:lineRule="auto"/>
              <w:ind w:firstLine="0" w:firstLineChars="0"/>
              <w:jc w:val="center"/>
              <w:rPr>
                <w:rFonts w:eastAsia="仿宋" w:cs="Times New Roman"/>
                <w:b/>
                <w:sz w:val="24"/>
                <w:szCs w:val="28"/>
              </w:rPr>
            </w:pPr>
          </w:p>
        </w:tc>
        <w:tc>
          <w:tcPr>
            <w:tcW w:w="568" w:type="dxa"/>
            <w:vAlign w:val="center"/>
          </w:tcPr>
          <w:p w14:paraId="57DFE02A">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2</w:t>
            </w:r>
          </w:p>
        </w:tc>
        <w:tc>
          <w:tcPr>
            <w:tcW w:w="1417" w:type="dxa"/>
            <w:vAlign w:val="center"/>
          </w:tcPr>
          <w:p w14:paraId="42A7818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独立的衍生品账户管理相关规定</w:t>
            </w:r>
          </w:p>
        </w:tc>
        <w:tc>
          <w:tcPr>
            <w:tcW w:w="1134" w:type="dxa"/>
            <w:vAlign w:val="center"/>
          </w:tcPr>
          <w:p w14:paraId="2F1FE7F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2156" w:type="dxa"/>
            <w:vAlign w:val="center"/>
          </w:tcPr>
          <w:p w14:paraId="7612A7B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《结算规则》</w:t>
            </w:r>
          </w:p>
          <w:p w14:paraId="44BA535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《期权结算业务指南》</w:t>
            </w:r>
          </w:p>
        </w:tc>
        <w:tc>
          <w:tcPr>
            <w:tcW w:w="992" w:type="dxa"/>
            <w:vAlign w:val="center"/>
          </w:tcPr>
          <w:p w14:paraId="3B1CA56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5501FDA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7" w:type="dxa"/>
            <w:vAlign w:val="center"/>
          </w:tcPr>
          <w:p w14:paraId="486C504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7E50632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6CF87AD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1814" w:type="dxa"/>
            <w:vAlign w:val="center"/>
          </w:tcPr>
          <w:p w14:paraId="138DD324">
            <w:pPr>
              <w:widowControl w:val="0"/>
              <w:snapToGrid w:val="0"/>
              <w:spacing w:line="240" w:lineRule="auto"/>
              <w:ind w:firstLine="0" w:firstLineChars="0"/>
              <w:rPr>
                <w:rFonts w:eastAsia="仿宋" w:cs="Times New Roman"/>
                <w:sz w:val="24"/>
                <w:szCs w:val="28"/>
              </w:rPr>
            </w:pPr>
          </w:p>
        </w:tc>
      </w:tr>
      <w:tr w14:paraId="58DB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567" w:type="dxa"/>
            <w:vMerge w:val="continue"/>
            <w:vAlign w:val="center"/>
          </w:tcPr>
          <w:p w14:paraId="1E606580">
            <w:pPr>
              <w:widowControl w:val="0"/>
              <w:snapToGrid w:val="0"/>
              <w:spacing w:line="240" w:lineRule="auto"/>
              <w:ind w:firstLine="0" w:firstLineChars="0"/>
              <w:jc w:val="center"/>
              <w:rPr>
                <w:rFonts w:eastAsia="仿宋" w:cs="Times New Roman"/>
                <w:b/>
                <w:sz w:val="24"/>
                <w:szCs w:val="28"/>
              </w:rPr>
            </w:pPr>
          </w:p>
        </w:tc>
        <w:tc>
          <w:tcPr>
            <w:tcW w:w="568" w:type="dxa"/>
            <w:vAlign w:val="center"/>
          </w:tcPr>
          <w:p w14:paraId="7322961F">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3</w:t>
            </w:r>
          </w:p>
        </w:tc>
        <w:tc>
          <w:tcPr>
            <w:tcW w:w="1417" w:type="dxa"/>
            <w:vAlign w:val="center"/>
          </w:tcPr>
          <w:p w14:paraId="10E60D1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独立的衍生品资金管理相关制度</w:t>
            </w:r>
          </w:p>
        </w:tc>
        <w:tc>
          <w:tcPr>
            <w:tcW w:w="1134" w:type="dxa"/>
            <w:vAlign w:val="center"/>
          </w:tcPr>
          <w:p w14:paraId="648FE49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2156" w:type="dxa"/>
            <w:vAlign w:val="center"/>
          </w:tcPr>
          <w:p w14:paraId="7F4092F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《结算规则》</w:t>
            </w:r>
          </w:p>
          <w:p w14:paraId="6B54384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《期权结算业务指南》</w:t>
            </w:r>
          </w:p>
        </w:tc>
        <w:tc>
          <w:tcPr>
            <w:tcW w:w="992" w:type="dxa"/>
            <w:vAlign w:val="center"/>
          </w:tcPr>
          <w:p w14:paraId="1900989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46EAE91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7" w:type="dxa"/>
            <w:vAlign w:val="center"/>
          </w:tcPr>
          <w:p w14:paraId="3CFD0A7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5286914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0F7F3C4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1814" w:type="dxa"/>
            <w:vAlign w:val="center"/>
          </w:tcPr>
          <w:p w14:paraId="1F3895E9">
            <w:pPr>
              <w:widowControl w:val="0"/>
              <w:snapToGrid w:val="0"/>
              <w:spacing w:line="240" w:lineRule="auto"/>
              <w:ind w:firstLine="0" w:firstLineChars="0"/>
              <w:rPr>
                <w:rFonts w:eastAsia="仿宋" w:cs="Times New Roman"/>
                <w:sz w:val="24"/>
                <w:szCs w:val="28"/>
              </w:rPr>
            </w:pPr>
          </w:p>
        </w:tc>
      </w:tr>
      <w:tr w14:paraId="6F9E4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567" w:type="dxa"/>
            <w:vMerge w:val="continue"/>
            <w:vAlign w:val="center"/>
          </w:tcPr>
          <w:p w14:paraId="05420BC5">
            <w:pPr>
              <w:widowControl w:val="0"/>
              <w:snapToGrid w:val="0"/>
              <w:spacing w:line="240" w:lineRule="auto"/>
              <w:ind w:firstLine="0" w:firstLineChars="0"/>
              <w:jc w:val="center"/>
              <w:rPr>
                <w:rFonts w:eastAsia="仿宋" w:cs="Times New Roman"/>
                <w:b/>
                <w:sz w:val="24"/>
                <w:szCs w:val="28"/>
              </w:rPr>
            </w:pPr>
          </w:p>
        </w:tc>
        <w:tc>
          <w:tcPr>
            <w:tcW w:w="568" w:type="dxa"/>
            <w:vAlign w:val="center"/>
          </w:tcPr>
          <w:p w14:paraId="51CA2A2E">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4</w:t>
            </w:r>
          </w:p>
        </w:tc>
        <w:tc>
          <w:tcPr>
            <w:tcW w:w="1417" w:type="dxa"/>
            <w:vAlign w:val="center"/>
          </w:tcPr>
          <w:p w14:paraId="53C1079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衍生品保证金管理相关制度</w:t>
            </w:r>
          </w:p>
        </w:tc>
        <w:tc>
          <w:tcPr>
            <w:tcW w:w="1134" w:type="dxa"/>
            <w:vAlign w:val="center"/>
          </w:tcPr>
          <w:p w14:paraId="2F4D26B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2156" w:type="dxa"/>
            <w:vAlign w:val="center"/>
          </w:tcPr>
          <w:p w14:paraId="3DD3F64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《结算规则》</w:t>
            </w:r>
          </w:p>
          <w:p w14:paraId="079CD96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《期权结算业务指南》</w:t>
            </w:r>
          </w:p>
        </w:tc>
        <w:tc>
          <w:tcPr>
            <w:tcW w:w="992" w:type="dxa"/>
            <w:vAlign w:val="center"/>
          </w:tcPr>
          <w:p w14:paraId="274D918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65D394B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7" w:type="dxa"/>
            <w:vAlign w:val="center"/>
          </w:tcPr>
          <w:p w14:paraId="00FE348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33323AB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2904761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1814" w:type="dxa"/>
            <w:vAlign w:val="center"/>
          </w:tcPr>
          <w:p w14:paraId="2B3371B7">
            <w:pPr>
              <w:widowControl w:val="0"/>
              <w:snapToGrid w:val="0"/>
              <w:spacing w:line="240" w:lineRule="auto"/>
              <w:ind w:firstLine="0" w:firstLineChars="0"/>
              <w:rPr>
                <w:rFonts w:eastAsia="仿宋" w:cs="Times New Roman"/>
                <w:sz w:val="24"/>
                <w:szCs w:val="28"/>
              </w:rPr>
            </w:pPr>
          </w:p>
        </w:tc>
      </w:tr>
      <w:tr w14:paraId="35CA2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567" w:type="dxa"/>
            <w:vMerge w:val="restart"/>
            <w:vAlign w:val="center"/>
          </w:tcPr>
          <w:p w14:paraId="25FF68C6">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流程</w:t>
            </w:r>
          </w:p>
        </w:tc>
        <w:tc>
          <w:tcPr>
            <w:tcW w:w="568" w:type="dxa"/>
            <w:vAlign w:val="center"/>
          </w:tcPr>
          <w:p w14:paraId="52632827">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5</w:t>
            </w:r>
          </w:p>
        </w:tc>
        <w:tc>
          <w:tcPr>
            <w:tcW w:w="1417" w:type="dxa"/>
            <w:vAlign w:val="center"/>
          </w:tcPr>
          <w:p w14:paraId="4108512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衍生品账户管理流程：（</w:t>
            </w:r>
            <w:r>
              <w:rPr>
                <w:rFonts w:eastAsia="仿宋" w:cs="Times New Roman"/>
                <w:sz w:val="24"/>
                <w:szCs w:val="28"/>
              </w:rPr>
              <w:t>1）开户（2）销户（3）保证金比率设置（4）账户资料管理</w:t>
            </w:r>
          </w:p>
        </w:tc>
        <w:tc>
          <w:tcPr>
            <w:tcW w:w="1134" w:type="dxa"/>
            <w:vAlign w:val="center"/>
          </w:tcPr>
          <w:p w14:paraId="771E686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2156" w:type="dxa"/>
            <w:vAlign w:val="center"/>
          </w:tcPr>
          <w:p w14:paraId="649962A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《结算规则》</w:t>
            </w:r>
          </w:p>
          <w:p w14:paraId="6B6ABC7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《期权结算业务指南》</w:t>
            </w:r>
          </w:p>
        </w:tc>
        <w:tc>
          <w:tcPr>
            <w:tcW w:w="992" w:type="dxa"/>
            <w:vAlign w:val="center"/>
          </w:tcPr>
          <w:p w14:paraId="78CC2D1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4BEAB6E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7" w:type="dxa"/>
            <w:vAlign w:val="center"/>
          </w:tcPr>
          <w:p w14:paraId="0676A26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1040A93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1BA7DF5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1814" w:type="dxa"/>
            <w:vAlign w:val="center"/>
          </w:tcPr>
          <w:p w14:paraId="122F25CF">
            <w:pPr>
              <w:widowControl w:val="0"/>
              <w:snapToGrid w:val="0"/>
              <w:spacing w:line="240" w:lineRule="auto"/>
              <w:ind w:firstLine="0" w:firstLineChars="0"/>
              <w:rPr>
                <w:rFonts w:eastAsia="仿宋" w:cs="Times New Roman"/>
                <w:sz w:val="24"/>
                <w:szCs w:val="28"/>
              </w:rPr>
            </w:pPr>
          </w:p>
        </w:tc>
      </w:tr>
      <w:tr w14:paraId="41079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567" w:type="dxa"/>
            <w:vMerge w:val="continue"/>
            <w:vAlign w:val="center"/>
          </w:tcPr>
          <w:p w14:paraId="2677317D">
            <w:pPr>
              <w:widowControl w:val="0"/>
              <w:snapToGrid w:val="0"/>
              <w:spacing w:line="240" w:lineRule="auto"/>
              <w:ind w:firstLine="0" w:firstLineChars="0"/>
              <w:jc w:val="center"/>
              <w:rPr>
                <w:rFonts w:eastAsia="仿宋" w:cs="Times New Roman"/>
                <w:b/>
                <w:sz w:val="24"/>
                <w:szCs w:val="28"/>
              </w:rPr>
            </w:pPr>
          </w:p>
        </w:tc>
        <w:tc>
          <w:tcPr>
            <w:tcW w:w="568" w:type="dxa"/>
            <w:vAlign w:val="center"/>
          </w:tcPr>
          <w:p w14:paraId="45B25284">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6</w:t>
            </w:r>
          </w:p>
        </w:tc>
        <w:tc>
          <w:tcPr>
            <w:tcW w:w="1417" w:type="dxa"/>
            <w:vAlign w:val="center"/>
          </w:tcPr>
          <w:p w14:paraId="65145E1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结算流程：（</w:t>
            </w:r>
            <w:r>
              <w:rPr>
                <w:rFonts w:eastAsia="仿宋" w:cs="Times New Roman"/>
                <w:sz w:val="24"/>
                <w:szCs w:val="28"/>
              </w:rPr>
              <w:t>1）资金管理（2）自动行权（3）违约处置（4）资金垫付处理（5）异常情况处理</w:t>
            </w:r>
          </w:p>
        </w:tc>
        <w:tc>
          <w:tcPr>
            <w:tcW w:w="1134" w:type="dxa"/>
            <w:vAlign w:val="center"/>
          </w:tcPr>
          <w:p w14:paraId="596A141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2156" w:type="dxa"/>
            <w:vAlign w:val="center"/>
          </w:tcPr>
          <w:p w14:paraId="55915C4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《结算规则》</w:t>
            </w:r>
          </w:p>
          <w:p w14:paraId="448D997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《期权结算业务指南》</w:t>
            </w:r>
          </w:p>
        </w:tc>
        <w:tc>
          <w:tcPr>
            <w:tcW w:w="992" w:type="dxa"/>
            <w:vAlign w:val="center"/>
          </w:tcPr>
          <w:p w14:paraId="074507E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7E4D000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7" w:type="dxa"/>
            <w:vAlign w:val="center"/>
          </w:tcPr>
          <w:p w14:paraId="6B0822C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322C0D4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5F0651E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1814" w:type="dxa"/>
            <w:vAlign w:val="center"/>
          </w:tcPr>
          <w:p w14:paraId="10810774">
            <w:pPr>
              <w:widowControl w:val="0"/>
              <w:snapToGrid w:val="0"/>
              <w:spacing w:line="240" w:lineRule="auto"/>
              <w:ind w:firstLine="0" w:firstLineChars="0"/>
              <w:rPr>
                <w:rFonts w:eastAsia="仿宋" w:cs="Times New Roman"/>
                <w:sz w:val="24"/>
                <w:szCs w:val="28"/>
              </w:rPr>
            </w:pPr>
          </w:p>
        </w:tc>
      </w:tr>
      <w:tr w14:paraId="6224C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567" w:type="dxa"/>
            <w:vMerge w:val="continue"/>
            <w:vAlign w:val="center"/>
          </w:tcPr>
          <w:p w14:paraId="5C02E692">
            <w:pPr>
              <w:widowControl w:val="0"/>
              <w:snapToGrid w:val="0"/>
              <w:spacing w:line="240" w:lineRule="auto"/>
              <w:ind w:firstLine="0" w:firstLineChars="0"/>
              <w:jc w:val="center"/>
              <w:rPr>
                <w:rFonts w:eastAsia="仿宋" w:cs="Times New Roman"/>
                <w:b/>
                <w:sz w:val="24"/>
                <w:szCs w:val="28"/>
              </w:rPr>
            </w:pPr>
          </w:p>
        </w:tc>
        <w:tc>
          <w:tcPr>
            <w:tcW w:w="568" w:type="dxa"/>
            <w:vAlign w:val="center"/>
          </w:tcPr>
          <w:p w14:paraId="76545144">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7</w:t>
            </w:r>
          </w:p>
        </w:tc>
        <w:tc>
          <w:tcPr>
            <w:tcW w:w="1417" w:type="dxa"/>
            <w:vAlign w:val="center"/>
          </w:tcPr>
          <w:p w14:paraId="1BBEA2E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风险管理和处置流程：（</w:t>
            </w:r>
            <w:r>
              <w:rPr>
                <w:rFonts w:eastAsia="仿宋" w:cs="Times New Roman"/>
                <w:sz w:val="24"/>
                <w:szCs w:val="28"/>
              </w:rPr>
              <w:t>1）逐日盯市（2）强平规则、执行平仓处理审批流程（3）违约处理</w:t>
            </w:r>
          </w:p>
        </w:tc>
        <w:tc>
          <w:tcPr>
            <w:tcW w:w="1134" w:type="dxa"/>
            <w:vAlign w:val="center"/>
          </w:tcPr>
          <w:p w14:paraId="7B7D366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2156" w:type="dxa"/>
            <w:vAlign w:val="center"/>
          </w:tcPr>
          <w:p w14:paraId="0D9E4673">
            <w:pPr>
              <w:widowControl w:val="0"/>
              <w:snapToGrid w:val="0"/>
              <w:spacing w:line="240" w:lineRule="auto"/>
              <w:ind w:firstLine="0" w:firstLineChars="0"/>
              <w:rPr>
                <w:rFonts w:eastAsia="仿宋" w:cs="Times New Roman"/>
                <w:sz w:val="24"/>
                <w:szCs w:val="28"/>
              </w:rPr>
            </w:pPr>
          </w:p>
          <w:p w14:paraId="0C0162A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《风控管理办法》</w:t>
            </w:r>
          </w:p>
          <w:p w14:paraId="2C324EF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《结算规则》</w:t>
            </w:r>
          </w:p>
          <w:p w14:paraId="210C8A0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《期权结算业务指南》</w:t>
            </w:r>
          </w:p>
        </w:tc>
        <w:tc>
          <w:tcPr>
            <w:tcW w:w="992" w:type="dxa"/>
            <w:vAlign w:val="center"/>
          </w:tcPr>
          <w:p w14:paraId="7918647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37D32A5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7" w:type="dxa"/>
            <w:vAlign w:val="center"/>
          </w:tcPr>
          <w:p w14:paraId="3B0BD78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5057DE9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5602EF1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1814" w:type="dxa"/>
            <w:vAlign w:val="center"/>
          </w:tcPr>
          <w:p w14:paraId="499B33F3">
            <w:pPr>
              <w:widowControl w:val="0"/>
              <w:snapToGrid w:val="0"/>
              <w:spacing w:line="240" w:lineRule="auto"/>
              <w:ind w:firstLine="0" w:firstLineChars="0"/>
              <w:rPr>
                <w:rFonts w:eastAsia="仿宋" w:cs="Times New Roman"/>
                <w:sz w:val="24"/>
                <w:szCs w:val="28"/>
              </w:rPr>
            </w:pPr>
          </w:p>
        </w:tc>
      </w:tr>
      <w:tr w14:paraId="677D8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567" w:type="dxa"/>
            <w:vMerge w:val="continue"/>
            <w:vAlign w:val="center"/>
          </w:tcPr>
          <w:p w14:paraId="392688D9">
            <w:pPr>
              <w:widowControl w:val="0"/>
              <w:snapToGrid w:val="0"/>
              <w:spacing w:line="240" w:lineRule="auto"/>
              <w:ind w:firstLine="0" w:firstLineChars="0"/>
              <w:jc w:val="center"/>
              <w:rPr>
                <w:rFonts w:eastAsia="仿宋" w:cs="Times New Roman"/>
                <w:b/>
                <w:sz w:val="24"/>
                <w:szCs w:val="28"/>
              </w:rPr>
            </w:pPr>
          </w:p>
        </w:tc>
        <w:tc>
          <w:tcPr>
            <w:tcW w:w="568" w:type="dxa"/>
            <w:vAlign w:val="center"/>
          </w:tcPr>
          <w:p w14:paraId="165CAFBF">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8</w:t>
            </w:r>
          </w:p>
        </w:tc>
        <w:tc>
          <w:tcPr>
            <w:tcW w:w="1417" w:type="dxa"/>
            <w:vAlign w:val="center"/>
          </w:tcPr>
          <w:p w14:paraId="7CCEEDB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资金调拨、风险管理及处置等流程的人员岗位安排落实到位、职责清晰</w:t>
            </w:r>
          </w:p>
        </w:tc>
        <w:tc>
          <w:tcPr>
            <w:tcW w:w="1134" w:type="dxa"/>
            <w:vAlign w:val="center"/>
          </w:tcPr>
          <w:p w14:paraId="2982F36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p w14:paraId="1FBF9EF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2156" w:type="dxa"/>
            <w:vAlign w:val="center"/>
          </w:tcPr>
          <w:p w14:paraId="1543261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《风控管理办法》</w:t>
            </w:r>
          </w:p>
          <w:p w14:paraId="4C18A2C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《结算规则》</w:t>
            </w:r>
          </w:p>
          <w:p w14:paraId="6828CFFB">
            <w:pPr>
              <w:widowControl w:val="0"/>
              <w:snapToGrid w:val="0"/>
              <w:spacing w:line="240" w:lineRule="auto"/>
              <w:ind w:firstLine="0" w:firstLineChars="0"/>
              <w:rPr>
                <w:rFonts w:eastAsia="仿宋" w:cs="Times New Roman"/>
                <w:sz w:val="24"/>
                <w:szCs w:val="28"/>
              </w:rPr>
            </w:pPr>
          </w:p>
        </w:tc>
        <w:tc>
          <w:tcPr>
            <w:tcW w:w="992" w:type="dxa"/>
            <w:vAlign w:val="center"/>
          </w:tcPr>
          <w:p w14:paraId="00BFB26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552C6B5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17" w:type="dxa"/>
            <w:vAlign w:val="center"/>
          </w:tcPr>
          <w:p w14:paraId="241FCD5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73155FE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160C8D2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1814" w:type="dxa"/>
            <w:vAlign w:val="center"/>
          </w:tcPr>
          <w:p w14:paraId="7A8F5359">
            <w:pPr>
              <w:widowControl w:val="0"/>
              <w:snapToGrid w:val="0"/>
              <w:spacing w:line="240" w:lineRule="auto"/>
              <w:ind w:firstLine="0" w:firstLineChars="0"/>
              <w:rPr>
                <w:rFonts w:eastAsia="仿宋" w:cs="Times New Roman"/>
                <w:sz w:val="24"/>
                <w:szCs w:val="28"/>
              </w:rPr>
            </w:pPr>
          </w:p>
        </w:tc>
      </w:tr>
    </w:tbl>
    <w:p w14:paraId="551D58E4">
      <w:pPr>
        <w:spacing w:line="400" w:lineRule="exact"/>
        <w:ind w:firstLine="0" w:firstLineChars="0"/>
        <w:jc w:val="left"/>
        <w:rPr>
          <w:rFonts w:cs="Times New Roman"/>
          <w:bCs/>
          <w:sz w:val="28"/>
          <w:szCs w:val="21"/>
        </w:rPr>
      </w:pPr>
      <w:bookmarkStart w:id="569" w:name="_Toc57819601"/>
    </w:p>
    <w:p w14:paraId="61E807FB">
      <w:pPr>
        <w:spacing w:line="400" w:lineRule="exact"/>
        <w:ind w:firstLine="0" w:firstLineChars="0"/>
        <w:rPr>
          <w:rFonts w:eastAsia="黑体" w:cs="Times New Roman"/>
          <w:sz w:val="28"/>
          <w:szCs w:val="24"/>
        </w:rPr>
      </w:pPr>
      <w:r>
        <w:rPr>
          <w:rFonts w:hint="eastAsia" w:eastAsia="黑体" w:cs="Times New Roman"/>
          <w:sz w:val="28"/>
          <w:szCs w:val="24"/>
        </w:rPr>
        <w:t>二、功能要求</w:t>
      </w:r>
      <w:bookmarkEnd w:id="569"/>
    </w:p>
    <w:tbl>
      <w:tblPr>
        <w:tblStyle w:val="31"/>
        <w:tblW w:w="10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756"/>
        <w:gridCol w:w="591"/>
        <w:gridCol w:w="1773"/>
        <w:gridCol w:w="1182"/>
        <w:gridCol w:w="2216"/>
        <w:gridCol w:w="1035"/>
        <w:gridCol w:w="1477"/>
        <w:gridCol w:w="1034"/>
      </w:tblGrid>
      <w:tr w14:paraId="77AFA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jc w:val="center"/>
        </w:trPr>
        <w:tc>
          <w:tcPr>
            <w:tcW w:w="756" w:type="dxa"/>
            <w:vMerge w:val="restart"/>
            <w:vAlign w:val="center"/>
          </w:tcPr>
          <w:p w14:paraId="1D870A44">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检查项目</w:t>
            </w:r>
          </w:p>
        </w:tc>
        <w:tc>
          <w:tcPr>
            <w:tcW w:w="591" w:type="dxa"/>
            <w:vMerge w:val="restart"/>
            <w:vAlign w:val="center"/>
          </w:tcPr>
          <w:p w14:paraId="60A1A3A0">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编号</w:t>
            </w:r>
          </w:p>
        </w:tc>
        <w:tc>
          <w:tcPr>
            <w:tcW w:w="1773" w:type="dxa"/>
            <w:vMerge w:val="restart"/>
            <w:vAlign w:val="center"/>
          </w:tcPr>
          <w:p w14:paraId="340F118F">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检查内容</w:t>
            </w:r>
          </w:p>
        </w:tc>
        <w:tc>
          <w:tcPr>
            <w:tcW w:w="1182" w:type="dxa"/>
            <w:vMerge w:val="restart"/>
            <w:vAlign w:val="center"/>
          </w:tcPr>
          <w:p w14:paraId="41216C06">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检查方法</w:t>
            </w:r>
          </w:p>
        </w:tc>
        <w:tc>
          <w:tcPr>
            <w:tcW w:w="2216" w:type="dxa"/>
            <w:vMerge w:val="restart"/>
            <w:vAlign w:val="center"/>
          </w:tcPr>
          <w:p w14:paraId="3A39EA30">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检查依据</w:t>
            </w:r>
          </w:p>
        </w:tc>
        <w:tc>
          <w:tcPr>
            <w:tcW w:w="3546" w:type="dxa"/>
            <w:gridSpan w:val="3"/>
            <w:vAlign w:val="center"/>
          </w:tcPr>
          <w:p w14:paraId="5AD9FC44">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检查情况</w:t>
            </w:r>
          </w:p>
        </w:tc>
      </w:tr>
      <w:tr w14:paraId="116C8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jc w:val="center"/>
        </w:trPr>
        <w:tc>
          <w:tcPr>
            <w:tcW w:w="756" w:type="dxa"/>
            <w:vMerge w:val="continue"/>
            <w:vAlign w:val="center"/>
          </w:tcPr>
          <w:p w14:paraId="295F7F71">
            <w:pPr>
              <w:widowControl w:val="0"/>
              <w:snapToGrid w:val="0"/>
              <w:spacing w:line="240" w:lineRule="auto"/>
              <w:ind w:firstLine="0" w:firstLineChars="0"/>
              <w:jc w:val="center"/>
              <w:rPr>
                <w:rFonts w:eastAsia="仿宋" w:cs="Times New Roman"/>
                <w:b/>
                <w:sz w:val="24"/>
                <w:szCs w:val="28"/>
              </w:rPr>
            </w:pPr>
          </w:p>
        </w:tc>
        <w:tc>
          <w:tcPr>
            <w:tcW w:w="591" w:type="dxa"/>
            <w:vMerge w:val="continue"/>
            <w:vAlign w:val="center"/>
          </w:tcPr>
          <w:p w14:paraId="4FA8D81C">
            <w:pPr>
              <w:widowControl w:val="0"/>
              <w:snapToGrid w:val="0"/>
              <w:spacing w:line="240" w:lineRule="auto"/>
              <w:ind w:firstLine="0" w:firstLineChars="0"/>
              <w:jc w:val="center"/>
              <w:rPr>
                <w:rFonts w:eastAsia="仿宋" w:cs="Times New Roman"/>
                <w:b/>
                <w:sz w:val="24"/>
                <w:szCs w:val="28"/>
              </w:rPr>
            </w:pPr>
          </w:p>
        </w:tc>
        <w:tc>
          <w:tcPr>
            <w:tcW w:w="1773" w:type="dxa"/>
            <w:vMerge w:val="continue"/>
            <w:vAlign w:val="center"/>
          </w:tcPr>
          <w:p w14:paraId="1B777DA5">
            <w:pPr>
              <w:widowControl w:val="0"/>
              <w:snapToGrid w:val="0"/>
              <w:spacing w:line="240" w:lineRule="auto"/>
              <w:ind w:firstLine="0" w:firstLineChars="0"/>
              <w:jc w:val="center"/>
              <w:rPr>
                <w:rFonts w:eastAsia="仿宋" w:cs="Times New Roman"/>
                <w:b/>
                <w:sz w:val="24"/>
                <w:szCs w:val="28"/>
              </w:rPr>
            </w:pPr>
          </w:p>
        </w:tc>
        <w:tc>
          <w:tcPr>
            <w:tcW w:w="1182" w:type="dxa"/>
            <w:vMerge w:val="continue"/>
            <w:vAlign w:val="center"/>
          </w:tcPr>
          <w:p w14:paraId="521BE3C1">
            <w:pPr>
              <w:widowControl w:val="0"/>
              <w:snapToGrid w:val="0"/>
              <w:spacing w:line="240" w:lineRule="auto"/>
              <w:ind w:firstLine="0" w:firstLineChars="0"/>
              <w:jc w:val="center"/>
              <w:rPr>
                <w:rFonts w:eastAsia="仿宋" w:cs="Times New Roman"/>
                <w:b/>
                <w:sz w:val="24"/>
                <w:szCs w:val="28"/>
              </w:rPr>
            </w:pPr>
          </w:p>
        </w:tc>
        <w:tc>
          <w:tcPr>
            <w:tcW w:w="2216" w:type="dxa"/>
            <w:vMerge w:val="continue"/>
            <w:vAlign w:val="center"/>
          </w:tcPr>
          <w:p w14:paraId="12FD4187">
            <w:pPr>
              <w:widowControl w:val="0"/>
              <w:snapToGrid w:val="0"/>
              <w:spacing w:line="240" w:lineRule="auto"/>
              <w:ind w:firstLine="0" w:firstLineChars="0"/>
              <w:jc w:val="center"/>
              <w:rPr>
                <w:rFonts w:eastAsia="仿宋" w:cs="Times New Roman"/>
                <w:b/>
                <w:sz w:val="24"/>
                <w:szCs w:val="28"/>
              </w:rPr>
            </w:pPr>
          </w:p>
        </w:tc>
        <w:tc>
          <w:tcPr>
            <w:tcW w:w="1035" w:type="dxa"/>
            <w:vAlign w:val="center"/>
          </w:tcPr>
          <w:p w14:paraId="18C7866D">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检查情况</w:t>
            </w:r>
          </w:p>
        </w:tc>
        <w:tc>
          <w:tcPr>
            <w:tcW w:w="1477" w:type="dxa"/>
            <w:vAlign w:val="center"/>
          </w:tcPr>
          <w:p w14:paraId="397CC7C8">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检查结果</w:t>
            </w:r>
          </w:p>
        </w:tc>
        <w:tc>
          <w:tcPr>
            <w:tcW w:w="1034" w:type="dxa"/>
            <w:vAlign w:val="center"/>
          </w:tcPr>
          <w:p w14:paraId="030928BD">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备注</w:t>
            </w:r>
          </w:p>
        </w:tc>
      </w:tr>
      <w:tr w14:paraId="460CF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756" w:type="dxa"/>
            <w:vAlign w:val="center"/>
          </w:tcPr>
          <w:p w14:paraId="0CC68432">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账户管理业务</w:t>
            </w:r>
          </w:p>
        </w:tc>
        <w:tc>
          <w:tcPr>
            <w:tcW w:w="591" w:type="dxa"/>
            <w:vAlign w:val="center"/>
          </w:tcPr>
          <w:p w14:paraId="36CA1C80">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9</w:t>
            </w:r>
          </w:p>
        </w:tc>
        <w:tc>
          <w:tcPr>
            <w:tcW w:w="1773" w:type="dxa"/>
            <w:vAlign w:val="center"/>
          </w:tcPr>
          <w:p w14:paraId="02B4260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支持正常开立</w:t>
            </w:r>
            <w:r>
              <w:rPr>
                <w:rFonts w:eastAsia="仿宋" w:cs="Times New Roman"/>
                <w:sz w:val="24"/>
                <w:szCs w:val="28"/>
              </w:rPr>
              <w:t>/注销客户衍生品合约账户功能</w:t>
            </w:r>
          </w:p>
        </w:tc>
        <w:tc>
          <w:tcPr>
            <w:tcW w:w="1182" w:type="dxa"/>
            <w:vAlign w:val="center"/>
          </w:tcPr>
          <w:p w14:paraId="5423B7F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2216" w:type="dxa"/>
            <w:vAlign w:val="center"/>
          </w:tcPr>
          <w:p w14:paraId="7955DF1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《结算规则》</w:t>
            </w:r>
          </w:p>
          <w:p w14:paraId="6E5B799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《期权结算业务指南》</w:t>
            </w:r>
          </w:p>
        </w:tc>
        <w:tc>
          <w:tcPr>
            <w:tcW w:w="1035" w:type="dxa"/>
            <w:vAlign w:val="center"/>
          </w:tcPr>
          <w:p w14:paraId="4653D38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18E75EE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77" w:type="dxa"/>
            <w:vAlign w:val="center"/>
          </w:tcPr>
          <w:p w14:paraId="7F31855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29D5FD6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1167305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1034" w:type="dxa"/>
            <w:vAlign w:val="center"/>
          </w:tcPr>
          <w:p w14:paraId="3EB52303">
            <w:pPr>
              <w:widowControl w:val="0"/>
              <w:snapToGrid w:val="0"/>
              <w:spacing w:line="240" w:lineRule="auto"/>
              <w:ind w:firstLine="0" w:firstLineChars="0"/>
              <w:rPr>
                <w:rFonts w:eastAsia="仿宋" w:cs="Times New Roman"/>
                <w:sz w:val="24"/>
                <w:szCs w:val="28"/>
              </w:rPr>
            </w:pPr>
          </w:p>
        </w:tc>
      </w:tr>
      <w:tr w14:paraId="661C6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756" w:type="dxa"/>
            <w:vMerge w:val="restart"/>
            <w:vAlign w:val="center"/>
          </w:tcPr>
          <w:p w14:paraId="7B1AA19D">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结算日常业务</w:t>
            </w:r>
          </w:p>
        </w:tc>
        <w:tc>
          <w:tcPr>
            <w:tcW w:w="591" w:type="dxa"/>
            <w:vAlign w:val="center"/>
          </w:tcPr>
          <w:p w14:paraId="47B704FD">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10</w:t>
            </w:r>
          </w:p>
        </w:tc>
        <w:tc>
          <w:tcPr>
            <w:tcW w:w="1773" w:type="dxa"/>
            <w:vAlign w:val="center"/>
          </w:tcPr>
          <w:p w14:paraId="5347289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支持结算账户设置及期权多边净额结算</w:t>
            </w:r>
          </w:p>
        </w:tc>
        <w:tc>
          <w:tcPr>
            <w:tcW w:w="1182" w:type="dxa"/>
            <w:vAlign w:val="center"/>
          </w:tcPr>
          <w:p w14:paraId="6BEDEC8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2216" w:type="dxa"/>
            <w:vAlign w:val="center"/>
          </w:tcPr>
          <w:p w14:paraId="219884B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《结算规则》</w:t>
            </w:r>
          </w:p>
          <w:p w14:paraId="7328097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《期权结算业务指南》</w:t>
            </w:r>
          </w:p>
        </w:tc>
        <w:tc>
          <w:tcPr>
            <w:tcW w:w="1035" w:type="dxa"/>
            <w:vAlign w:val="center"/>
          </w:tcPr>
          <w:p w14:paraId="620001C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355130B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77" w:type="dxa"/>
            <w:vAlign w:val="center"/>
          </w:tcPr>
          <w:p w14:paraId="06C5EAB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71CB38D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1C50645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1034" w:type="dxa"/>
            <w:vAlign w:val="center"/>
          </w:tcPr>
          <w:p w14:paraId="5325A449">
            <w:pPr>
              <w:widowControl w:val="0"/>
              <w:snapToGrid w:val="0"/>
              <w:spacing w:line="240" w:lineRule="auto"/>
              <w:ind w:firstLine="0" w:firstLineChars="0"/>
              <w:rPr>
                <w:rFonts w:eastAsia="仿宋" w:cs="Times New Roman"/>
                <w:sz w:val="24"/>
                <w:szCs w:val="28"/>
              </w:rPr>
            </w:pPr>
          </w:p>
        </w:tc>
      </w:tr>
      <w:tr w14:paraId="636B2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756" w:type="dxa"/>
            <w:vMerge w:val="continue"/>
            <w:vAlign w:val="center"/>
          </w:tcPr>
          <w:p w14:paraId="699EDE1E">
            <w:pPr>
              <w:widowControl w:val="0"/>
              <w:snapToGrid w:val="0"/>
              <w:spacing w:line="240" w:lineRule="auto"/>
              <w:ind w:firstLine="0" w:firstLineChars="0"/>
              <w:jc w:val="center"/>
              <w:rPr>
                <w:rFonts w:eastAsia="仿宋" w:cs="Times New Roman"/>
                <w:b/>
                <w:sz w:val="24"/>
                <w:szCs w:val="28"/>
              </w:rPr>
            </w:pPr>
          </w:p>
        </w:tc>
        <w:tc>
          <w:tcPr>
            <w:tcW w:w="591" w:type="dxa"/>
            <w:vAlign w:val="center"/>
          </w:tcPr>
          <w:p w14:paraId="0EBC1299">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11</w:t>
            </w:r>
          </w:p>
        </w:tc>
        <w:tc>
          <w:tcPr>
            <w:tcW w:w="1773" w:type="dxa"/>
            <w:vAlign w:val="center"/>
          </w:tcPr>
          <w:p w14:paraId="6022280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支持清算后数据对账</w:t>
            </w:r>
          </w:p>
        </w:tc>
        <w:tc>
          <w:tcPr>
            <w:tcW w:w="1182" w:type="dxa"/>
            <w:vAlign w:val="center"/>
          </w:tcPr>
          <w:p w14:paraId="1967B54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2216" w:type="dxa"/>
            <w:vAlign w:val="center"/>
          </w:tcPr>
          <w:p w14:paraId="3AA2E30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《结算规则》</w:t>
            </w:r>
          </w:p>
          <w:p w14:paraId="15EC42C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《期权结算业务指南》</w:t>
            </w:r>
          </w:p>
        </w:tc>
        <w:tc>
          <w:tcPr>
            <w:tcW w:w="1035" w:type="dxa"/>
            <w:vAlign w:val="center"/>
          </w:tcPr>
          <w:p w14:paraId="23CAD83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37D461A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77" w:type="dxa"/>
            <w:vAlign w:val="center"/>
          </w:tcPr>
          <w:p w14:paraId="69B2668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7C1451B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328F98F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1034" w:type="dxa"/>
            <w:vAlign w:val="center"/>
          </w:tcPr>
          <w:p w14:paraId="49EB500F">
            <w:pPr>
              <w:widowControl w:val="0"/>
              <w:snapToGrid w:val="0"/>
              <w:spacing w:line="240" w:lineRule="auto"/>
              <w:ind w:firstLine="0" w:firstLineChars="0"/>
              <w:rPr>
                <w:rFonts w:eastAsia="仿宋" w:cs="Times New Roman"/>
                <w:sz w:val="24"/>
                <w:szCs w:val="28"/>
              </w:rPr>
            </w:pPr>
          </w:p>
        </w:tc>
      </w:tr>
      <w:tr w14:paraId="1187F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756" w:type="dxa"/>
            <w:vMerge w:val="continue"/>
            <w:vAlign w:val="center"/>
          </w:tcPr>
          <w:p w14:paraId="2101EEB9">
            <w:pPr>
              <w:widowControl w:val="0"/>
              <w:snapToGrid w:val="0"/>
              <w:spacing w:line="240" w:lineRule="auto"/>
              <w:ind w:firstLine="0" w:firstLineChars="0"/>
              <w:jc w:val="center"/>
              <w:rPr>
                <w:rFonts w:eastAsia="仿宋" w:cs="Times New Roman"/>
                <w:b/>
                <w:sz w:val="24"/>
                <w:szCs w:val="28"/>
              </w:rPr>
            </w:pPr>
          </w:p>
        </w:tc>
        <w:tc>
          <w:tcPr>
            <w:tcW w:w="591" w:type="dxa"/>
            <w:vAlign w:val="center"/>
          </w:tcPr>
          <w:p w14:paraId="622FE0F5">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12</w:t>
            </w:r>
          </w:p>
        </w:tc>
        <w:tc>
          <w:tcPr>
            <w:tcW w:w="1773" w:type="dxa"/>
            <w:vAlign w:val="center"/>
          </w:tcPr>
          <w:p w14:paraId="61D6083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支持资金划付功能及衍生品资金管理（包括对账、结息等）</w:t>
            </w:r>
          </w:p>
        </w:tc>
        <w:tc>
          <w:tcPr>
            <w:tcW w:w="1182" w:type="dxa"/>
            <w:vAlign w:val="center"/>
          </w:tcPr>
          <w:p w14:paraId="6B0637C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2216" w:type="dxa"/>
            <w:vAlign w:val="center"/>
          </w:tcPr>
          <w:p w14:paraId="68972C5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《结算规则》</w:t>
            </w:r>
          </w:p>
          <w:p w14:paraId="0A8D6F2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《期权结算业务指南》</w:t>
            </w:r>
          </w:p>
        </w:tc>
        <w:tc>
          <w:tcPr>
            <w:tcW w:w="1035" w:type="dxa"/>
            <w:vAlign w:val="center"/>
          </w:tcPr>
          <w:p w14:paraId="6EEE320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430281A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77" w:type="dxa"/>
            <w:vAlign w:val="center"/>
          </w:tcPr>
          <w:p w14:paraId="52358DC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6B8E0E5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43CA39F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1034" w:type="dxa"/>
            <w:vAlign w:val="center"/>
          </w:tcPr>
          <w:p w14:paraId="401F72E8">
            <w:pPr>
              <w:widowControl w:val="0"/>
              <w:snapToGrid w:val="0"/>
              <w:spacing w:line="240" w:lineRule="auto"/>
              <w:ind w:firstLine="0" w:firstLineChars="0"/>
              <w:rPr>
                <w:rFonts w:eastAsia="仿宋" w:cs="Times New Roman"/>
                <w:sz w:val="24"/>
                <w:szCs w:val="28"/>
              </w:rPr>
            </w:pPr>
          </w:p>
        </w:tc>
      </w:tr>
      <w:tr w14:paraId="27733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756" w:type="dxa"/>
            <w:vMerge w:val="continue"/>
            <w:vAlign w:val="center"/>
          </w:tcPr>
          <w:p w14:paraId="287BD827">
            <w:pPr>
              <w:widowControl w:val="0"/>
              <w:snapToGrid w:val="0"/>
              <w:spacing w:line="240" w:lineRule="auto"/>
              <w:ind w:firstLine="0" w:firstLineChars="0"/>
              <w:jc w:val="center"/>
              <w:rPr>
                <w:rFonts w:eastAsia="仿宋" w:cs="Times New Roman"/>
                <w:b/>
                <w:sz w:val="24"/>
                <w:szCs w:val="28"/>
              </w:rPr>
            </w:pPr>
          </w:p>
        </w:tc>
        <w:tc>
          <w:tcPr>
            <w:tcW w:w="591" w:type="dxa"/>
            <w:vAlign w:val="center"/>
          </w:tcPr>
          <w:p w14:paraId="32202789">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13</w:t>
            </w:r>
          </w:p>
        </w:tc>
        <w:tc>
          <w:tcPr>
            <w:tcW w:w="1773" w:type="dxa"/>
            <w:vAlign w:val="center"/>
          </w:tcPr>
          <w:p w14:paraId="169984A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支持交易结算及行权结算</w:t>
            </w:r>
          </w:p>
        </w:tc>
        <w:tc>
          <w:tcPr>
            <w:tcW w:w="1182" w:type="dxa"/>
            <w:vAlign w:val="center"/>
          </w:tcPr>
          <w:p w14:paraId="1A835C0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2216" w:type="dxa"/>
            <w:vAlign w:val="center"/>
          </w:tcPr>
          <w:p w14:paraId="3C6F46F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《结算规则》</w:t>
            </w:r>
          </w:p>
          <w:p w14:paraId="1401A52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《期权结算业务指南》</w:t>
            </w:r>
          </w:p>
        </w:tc>
        <w:tc>
          <w:tcPr>
            <w:tcW w:w="1035" w:type="dxa"/>
            <w:vAlign w:val="center"/>
          </w:tcPr>
          <w:p w14:paraId="1E29B0F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4075FD5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77" w:type="dxa"/>
            <w:vAlign w:val="center"/>
          </w:tcPr>
          <w:p w14:paraId="0984F31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4C6F405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6304ABF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1034" w:type="dxa"/>
            <w:vAlign w:val="center"/>
          </w:tcPr>
          <w:p w14:paraId="4545F274">
            <w:pPr>
              <w:widowControl w:val="0"/>
              <w:snapToGrid w:val="0"/>
              <w:spacing w:line="240" w:lineRule="auto"/>
              <w:ind w:firstLine="0" w:firstLineChars="0"/>
              <w:rPr>
                <w:rFonts w:eastAsia="仿宋" w:cs="Times New Roman"/>
                <w:sz w:val="24"/>
                <w:szCs w:val="28"/>
              </w:rPr>
            </w:pPr>
          </w:p>
        </w:tc>
      </w:tr>
      <w:tr w14:paraId="29432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756" w:type="dxa"/>
            <w:vMerge w:val="restart"/>
            <w:vAlign w:val="center"/>
          </w:tcPr>
          <w:p w14:paraId="090BCE45">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结算风险控制</w:t>
            </w:r>
          </w:p>
        </w:tc>
        <w:tc>
          <w:tcPr>
            <w:tcW w:w="591" w:type="dxa"/>
            <w:vAlign w:val="center"/>
          </w:tcPr>
          <w:p w14:paraId="24F4EF15">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14</w:t>
            </w:r>
          </w:p>
        </w:tc>
        <w:tc>
          <w:tcPr>
            <w:tcW w:w="1773" w:type="dxa"/>
            <w:vAlign w:val="center"/>
          </w:tcPr>
          <w:p w14:paraId="6384AD1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支持逐日盯市保证金收取</w:t>
            </w:r>
          </w:p>
        </w:tc>
        <w:tc>
          <w:tcPr>
            <w:tcW w:w="1182" w:type="dxa"/>
            <w:vAlign w:val="center"/>
          </w:tcPr>
          <w:p w14:paraId="73F0B7C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2216" w:type="dxa"/>
            <w:vAlign w:val="center"/>
          </w:tcPr>
          <w:p w14:paraId="74C7FDA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《结算规则》</w:t>
            </w:r>
          </w:p>
          <w:p w14:paraId="375AC2E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《期权结算业务指南》</w:t>
            </w:r>
          </w:p>
        </w:tc>
        <w:tc>
          <w:tcPr>
            <w:tcW w:w="1035" w:type="dxa"/>
            <w:vAlign w:val="center"/>
          </w:tcPr>
          <w:p w14:paraId="2FF45D5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4CAE377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77" w:type="dxa"/>
            <w:vAlign w:val="center"/>
          </w:tcPr>
          <w:p w14:paraId="5291933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35C8679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6439D1F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1034" w:type="dxa"/>
            <w:vAlign w:val="center"/>
          </w:tcPr>
          <w:p w14:paraId="19388B42">
            <w:pPr>
              <w:widowControl w:val="0"/>
              <w:snapToGrid w:val="0"/>
              <w:spacing w:line="240" w:lineRule="auto"/>
              <w:ind w:firstLine="0" w:firstLineChars="0"/>
              <w:rPr>
                <w:rFonts w:eastAsia="仿宋" w:cs="Times New Roman"/>
                <w:sz w:val="24"/>
                <w:szCs w:val="28"/>
              </w:rPr>
            </w:pPr>
          </w:p>
        </w:tc>
      </w:tr>
      <w:tr w14:paraId="3406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756" w:type="dxa"/>
            <w:vMerge w:val="continue"/>
            <w:vAlign w:val="center"/>
          </w:tcPr>
          <w:p w14:paraId="0F7BDDE6">
            <w:pPr>
              <w:widowControl w:val="0"/>
              <w:snapToGrid w:val="0"/>
              <w:spacing w:line="240" w:lineRule="auto"/>
              <w:ind w:firstLine="0" w:firstLineChars="0"/>
              <w:jc w:val="center"/>
              <w:rPr>
                <w:rFonts w:eastAsia="仿宋" w:cs="Times New Roman"/>
                <w:b/>
                <w:sz w:val="24"/>
                <w:szCs w:val="28"/>
              </w:rPr>
            </w:pPr>
          </w:p>
        </w:tc>
        <w:tc>
          <w:tcPr>
            <w:tcW w:w="591" w:type="dxa"/>
            <w:vAlign w:val="center"/>
          </w:tcPr>
          <w:p w14:paraId="1DFC851E">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15</w:t>
            </w:r>
          </w:p>
        </w:tc>
        <w:tc>
          <w:tcPr>
            <w:tcW w:w="1773" w:type="dxa"/>
            <w:vAlign w:val="center"/>
          </w:tcPr>
          <w:p w14:paraId="7B8B8B1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支持衍生品保证金的监控</w:t>
            </w:r>
          </w:p>
        </w:tc>
        <w:tc>
          <w:tcPr>
            <w:tcW w:w="1182" w:type="dxa"/>
            <w:vAlign w:val="center"/>
          </w:tcPr>
          <w:p w14:paraId="3363DE3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2216" w:type="dxa"/>
            <w:vAlign w:val="center"/>
          </w:tcPr>
          <w:p w14:paraId="19512E1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《结算规则》</w:t>
            </w:r>
          </w:p>
          <w:p w14:paraId="5A60F13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《期权结算业务指南》</w:t>
            </w:r>
          </w:p>
        </w:tc>
        <w:tc>
          <w:tcPr>
            <w:tcW w:w="1035" w:type="dxa"/>
            <w:vAlign w:val="center"/>
          </w:tcPr>
          <w:p w14:paraId="541340F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01B0507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77" w:type="dxa"/>
            <w:vAlign w:val="center"/>
          </w:tcPr>
          <w:p w14:paraId="640B03E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15A16A4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6C76B02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1034" w:type="dxa"/>
            <w:vAlign w:val="center"/>
          </w:tcPr>
          <w:p w14:paraId="204FE4BE">
            <w:pPr>
              <w:widowControl w:val="0"/>
              <w:snapToGrid w:val="0"/>
              <w:spacing w:line="240" w:lineRule="auto"/>
              <w:ind w:firstLine="0" w:firstLineChars="0"/>
              <w:rPr>
                <w:rFonts w:eastAsia="仿宋" w:cs="Times New Roman"/>
                <w:sz w:val="24"/>
                <w:szCs w:val="28"/>
              </w:rPr>
            </w:pPr>
          </w:p>
        </w:tc>
      </w:tr>
      <w:tr w14:paraId="28083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756" w:type="dxa"/>
            <w:vMerge w:val="continue"/>
            <w:vAlign w:val="center"/>
          </w:tcPr>
          <w:p w14:paraId="0B774281">
            <w:pPr>
              <w:widowControl w:val="0"/>
              <w:snapToGrid w:val="0"/>
              <w:spacing w:line="240" w:lineRule="auto"/>
              <w:ind w:firstLine="0" w:firstLineChars="0"/>
              <w:jc w:val="center"/>
              <w:rPr>
                <w:rFonts w:eastAsia="仿宋" w:cs="Times New Roman"/>
                <w:b/>
                <w:sz w:val="24"/>
                <w:szCs w:val="28"/>
              </w:rPr>
            </w:pPr>
          </w:p>
        </w:tc>
        <w:tc>
          <w:tcPr>
            <w:tcW w:w="591" w:type="dxa"/>
            <w:vAlign w:val="center"/>
          </w:tcPr>
          <w:p w14:paraId="793EFF57">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16</w:t>
            </w:r>
          </w:p>
        </w:tc>
        <w:tc>
          <w:tcPr>
            <w:tcW w:w="1773" w:type="dxa"/>
            <w:vAlign w:val="center"/>
          </w:tcPr>
          <w:p w14:paraId="00D69A7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支持期权行权证券交收不足和资金交收违约的处理、证券转处置及处置证券的转回</w:t>
            </w:r>
          </w:p>
        </w:tc>
        <w:tc>
          <w:tcPr>
            <w:tcW w:w="1182" w:type="dxa"/>
            <w:vAlign w:val="center"/>
          </w:tcPr>
          <w:p w14:paraId="43F012B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2216" w:type="dxa"/>
            <w:vAlign w:val="center"/>
          </w:tcPr>
          <w:p w14:paraId="6C0A76E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《结算规则》</w:t>
            </w:r>
          </w:p>
          <w:p w14:paraId="6881713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《期权结算业务指南》</w:t>
            </w:r>
          </w:p>
        </w:tc>
        <w:tc>
          <w:tcPr>
            <w:tcW w:w="1035" w:type="dxa"/>
            <w:vAlign w:val="center"/>
          </w:tcPr>
          <w:p w14:paraId="48E0FC0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7A32A45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77" w:type="dxa"/>
            <w:vAlign w:val="center"/>
          </w:tcPr>
          <w:p w14:paraId="03D67B3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5642957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536D134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1034" w:type="dxa"/>
            <w:vAlign w:val="center"/>
          </w:tcPr>
          <w:p w14:paraId="1A898035">
            <w:pPr>
              <w:widowControl w:val="0"/>
              <w:snapToGrid w:val="0"/>
              <w:spacing w:line="240" w:lineRule="auto"/>
              <w:ind w:firstLine="0" w:firstLineChars="0"/>
              <w:rPr>
                <w:rFonts w:eastAsia="仿宋" w:cs="Times New Roman"/>
                <w:sz w:val="24"/>
                <w:szCs w:val="28"/>
              </w:rPr>
            </w:pPr>
          </w:p>
        </w:tc>
      </w:tr>
      <w:tr w14:paraId="2F6C4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756" w:type="dxa"/>
            <w:vMerge w:val="continue"/>
            <w:vAlign w:val="center"/>
          </w:tcPr>
          <w:p w14:paraId="5F1661D5">
            <w:pPr>
              <w:widowControl w:val="0"/>
              <w:snapToGrid w:val="0"/>
              <w:spacing w:line="240" w:lineRule="auto"/>
              <w:ind w:firstLine="0" w:firstLineChars="0"/>
              <w:jc w:val="center"/>
              <w:rPr>
                <w:rFonts w:eastAsia="仿宋" w:cs="Times New Roman"/>
                <w:b/>
                <w:sz w:val="24"/>
                <w:szCs w:val="28"/>
              </w:rPr>
            </w:pPr>
          </w:p>
        </w:tc>
        <w:tc>
          <w:tcPr>
            <w:tcW w:w="591" w:type="dxa"/>
            <w:vAlign w:val="center"/>
          </w:tcPr>
          <w:p w14:paraId="78B40D61">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17</w:t>
            </w:r>
          </w:p>
        </w:tc>
        <w:tc>
          <w:tcPr>
            <w:tcW w:w="1773" w:type="dxa"/>
            <w:vAlign w:val="center"/>
          </w:tcPr>
          <w:p w14:paraId="2E723CB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支持结算担保金的管理</w:t>
            </w:r>
          </w:p>
        </w:tc>
        <w:tc>
          <w:tcPr>
            <w:tcW w:w="1182" w:type="dxa"/>
            <w:vAlign w:val="center"/>
          </w:tcPr>
          <w:p w14:paraId="6F9144A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2216" w:type="dxa"/>
            <w:vAlign w:val="center"/>
          </w:tcPr>
          <w:p w14:paraId="330294C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《结算规则》</w:t>
            </w:r>
          </w:p>
          <w:p w14:paraId="05126A7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《期权结算业务指南》</w:t>
            </w:r>
          </w:p>
        </w:tc>
        <w:tc>
          <w:tcPr>
            <w:tcW w:w="1035" w:type="dxa"/>
            <w:vAlign w:val="center"/>
          </w:tcPr>
          <w:p w14:paraId="2E8A23D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048E41E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77" w:type="dxa"/>
            <w:vAlign w:val="center"/>
          </w:tcPr>
          <w:p w14:paraId="60822CD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7CFF986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7486DF9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1034" w:type="dxa"/>
            <w:vAlign w:val="center"/>
          </w:tcPr>
          <w:p w14:paraId="753C8FF9">
            <w:pPr>
              <w:widowControl w:val="0"/>
              <w:snapToGrid w:val="0"/>
              <w:spacing w:line="240" w:lineRule="auto"/>
              <w:ind w:firstLine="0" w:firstLineChars="0"/>
              <w:rPr>
                <w:rFonts w:eastAsia="仿宋" w:cs="Times New Roman"/>
                <w:sz w:val="24"/>
                <w:szCs w:val="28"/>
              </w:rPr>
            </w:pPr>
          </w:p>
        </w:tc>
      </w:tr>
      <w:tr w14:paraId="0043C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756" w:type="dxa"/>
            <w:vMerge w:val="continue"/>
            <w:vAlign w:val="center"/>
          </w:tcPr>
          <w:p w14:paraId="680D74E6">
            <w:pPr>
              <w:widowControl w:val="0"/>
              <w:snapToGrid w:val="0"/>
              <w:spacing w:line="240" w:lineRule="auto"/>
              <w:ind w:firstLine="0" w:firstLineChars="0"/>
              <w:jc w:val="center"/>
              <w:rPr>
                <w:rFonts w:eastAsia="仿宋" w:cs="Times New Roman"/>
                <w:b/>
                <w:sz w:val="24"/>
                <w:szCs w:val="28"/>
              </w:rPr>
            </w:pPr>
          </w:p>
        </w:tc>
        <w:tc>
          <w:tcPr>
            <w:tcW w:w="591" w:type="dxa"/>
            <w:vAlign w:val="center"/>
          </w:tcPr>
          <w:p w14:paraId="674A7B50">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18</w:t>
            </w:r>
          </w:p>
        </w:tc>
        <w:tc>
          <w:tcPr>
            <w:tcW w:w="1773" w:type="dxa"/>
            <w:vAlign w:val="center"/>
          </w:tcPr>
          <w:p w14:paraId="2F698B2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支持保证金不足及备兑证券不足的风险监控及处理、强行平仓</w:t>
            </w:r>
          </w:p>
        </w:tc>
        <w:tc>
          <w:tcPr>
            <w:tcW w:w="1182" w:type="dxa"/>
            <w:vAlign w:val="center"/>
          </w:tcPr>
          <w:p w14:paraId="7F0BF78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2216" w:type="dxa"/>
            <w:vAlign w:val="center"/>
          </w:tcPr>
          <w:p w14:paraId="09242E9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《风控管理办法》</w:t>
            </w:r>
          </w:p>
          <w:p w14:paraId="4C1C3F6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《结算规则》</w:t>
            </w:r>
          </w:p>
          <w:p w14:paraId="72B854F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《期权结算业务指南》</w:t>
            </w:r>
          </w:p>
        </w:tc>
        <w:tc>
          <w:tcPr>
            <w:tcW w:w="1035" w:type="dxa"/>
            <w:vAlign w:val="center"/>
          </w:tcPr>
          <w:p w14:paraId="24A1453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59E8A6E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77" w:type="dxa"/>
            <w:vAlign w:val="center"/>
          </w:tcPr>
          <w:p w14:paraId="4D57723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2EC5655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65CDD81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1034" w:type="dxa"/>
            <w:vAlign w:val="center"/>
          </w:tcPr>
          <w:p w14:paraId="24E8564E">
            <w:pPr>
              <w:widowControl w:val="0"/>
              <w:snapToGrid w:val="0"/>
              <w:spacing w:line="240" w:lineRule="auto"/>
              <w:ind w:firstLine="0" w:firstLineChars="0"/>
              <w:rPr>
                <w:rFonts w:eastAsia="仿宋" w:cs="Times New Roman"/>
                <w:sz w:val="24"/>
                <w:szCs w:val="28"/>
              </w:rPr>
            </w:pPr>
          </w:p>
        </w:tc>
      </w:tr>
      <w:tr w14:paraId="29E63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756" w:type="dxa"/>
            <w:vMerge w:val="continue"/>
            <w:vAlign w:val="center"/>
          </w:tcPr>
          <w:p w14:paraId="434F18ED">
            <w:pPr>
              <w:widowControl w:val="0"/>
              <w:snapToGrid w:val="0"/>
              <w:spacing w:line="240" w:lineRule="auto"/>
              <w:ind w:firstLine="0" w:firstLineChars="0"/>
              <w:jc w:val="center"/>
              <w:rPr>
                <w:rFonts w:eastAsia="仿宋" w:cs="Times New Roman"/>
                <w:b/>
                <w:sz w:val="24"/>
                <w:szCs w:val="28"/>
              </w:rPr>
            </w:pPr>
          </w:p>
        </w:tc>
        <w:tc>
          <w:tcPr>
            <w:tcW w:w="591" w:type="dxa"/>
            <w:vAlign w:val="center"/>
          </w:tcPr>
          <w:p w14:paraId="4C7C0BF9">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19</w:t>
            </w:r>
          </w:p>
        </w:tc>
        <w:tc>
          <w:tcPr>
            <w:tcW w:w="1773" w:type="dxa"/>
            <w:vAlign w:val="center"/>
          </w:tcPr>
          <w:p w14:paraId="4DE4297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支持行权临近日到期合约的监控；支持临近到期组合策略解除的监控</w:t>
            </w:r>
          </w:p>
        </w:tc>
        <w:tc>
          <w:tcPr>
            <w:tcW w:w="1182" w:type="dxa"/>
            <w:vAlign w:val="center"/>
          </w:tcPr>
          <w:p w14:paraId="4516DA0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2216" w:type="dxa"/>
            <w:vAlign w:val="center"/>
          </w:tcPr>
          <w:p w14:paraId="18B6E95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《结算规则》</w:t>
            </w:r>
          </w:p>
          <w:p w14:paraId="3C220A7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《上海证券交易所、中国证券登记结算有限责任公司股票期权组合策略业务实施细则》</w:t>
            </w:r>
          </w:p>
          <w:p w14:paraId="00F9487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《期权结算业务指南》</w:t>
            </w:r>
          </w:p>
        </w:tc>
        <w:tc>
          <w:tcPr>
            <w:tcW w:w="1035" w:type="dxa"/>
            <w:vAlign w:val="center"/>
          </w:tcPr>
          <w:p w14:paraId="765E862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234E50F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77" w:type="dxa"/>
            <w:vAlign w:val="center"/>
          </w:tcPr>
          <w:p w14:paraId="0E856A1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2F4434C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66A954C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1034" w:type="dxa"/>
            <w:vAlign w:val="center"/>
          </w:tcPr>
          <w:p w14:paraId="0926A074">
            <w:pPr>
              <w:widowControl w:val="0"/>
              <w:snapToGrid w:val="0"/>
              <w:spacing w:line="240" w:lineRule="auto"/>
              <w:ind w:firstLine="0" w:firstLineChars="0"/>
              <w:rPr>
                <w:rFonts w:eastAsia="仿宋" w:cs="Times New Roman"/>
                <w:sz w:val="24"/>
                <w:szCs w:val="28"/>
              </w:rPr>
            </w:pPr>
          </w:p>
        </w:tc>
      </w:tr>
      <w:tr w14:paraId="512C6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756" w:type="dxa"/>
            <w:vMerge w:val="restart"/>
            <w:vAlign w:val="center"/>
          </w:tcPr>
          <w:p w14:paraId="00057BAD">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结算技术系统</w:t>
            </w:r>
          </w:p>
        </w:tc>
        <w:tc>
          <w:tcPr>
            <w:tcW w:w="591" w:type="dxa"/>
            <w:vAlign w:val="center"/>
          </w:tcPr>
          <w:p w14:paraId="6D665C35">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20</w:t>
            </w:r>
          </w:p>
        </w:tc>
        <w:tc>
          <w:tcPr>
            <w:tcW w:w="1773" w:type="dxa"/>
            <w:vAlign w:val="center"/>
          </w:tcPr>
          <w:p w14:paraId="0AEC5E9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支持获取日终业务回报文件，正确处理中国结算开户</w:t>
            </w:r>
            <w:r>
              <w:rPr>
                <w:rFonts w:eastAsia="仿宋" w:cs="Times New Roman"/>
                <w:sz w:val="24"/>
                <w:szCs w:val="28"/>
              </w:rPr>
              <w:t>/销户通知结果；开户/注销指令权限设置责任明确</w:t>
            </w:r>
          </w:p>
        </w:tc>
        <w:tc>
          <w:tcPr>
            <w:tcW w:w="1182" w:type="dxa"/>
            <w:vAlign w:val="center"/>
          </w:tcPr>
          <w:p w14:paraId="28F54F2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2216" w:type="dxa"/>
            <w:vAlign w:val="center"/>
          </w:tcPr>
          <w:p w14:paraId="65EB2B0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《期权结算业务指南》</w:t>
            </w:r>
          </w:p>
        </w:tc>
        <w:tc>
          <w:tcPr>
            <w:tcW w:w="1035" w:type="dxa"/>
            <w:vAlign w:val="center"/>
          </w:tcPr>
          <w:p w14:paraId="09DF199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4EE5927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77" w:type="dxa"/>
            <w:vAlign w:val="center"/>
          </w:tcPr>
          <w:p w14:paraId="5830CC8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6324179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7AA9B19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1034" w:type="dxa"/>
            <w:vAlign w:val="center"/>
          </w:tcPr>
          <w:p w14:paraId="5B0E5DAB">
            <w:pPr>
              <w:widowControl w:val="0"/>
              <w:snapToGrid w:val="0"/>
              <w:spacing w:line="240" w:lineRule="auto"/>
              <w:ind w:firstLine="0" w:firstLineChars="0"/>
              <w:rPr>
                <w:rFonts w:eastAsia="仿宋" w:cs="Times New Roman"/>
                <w:sz w:val="24"/>
                <w:szCs w:val="28"/>
              </w:rPr>
            </w:pPr>
          </w:p>
        </w:tc>
      </w:tr>
      <w:tr w14:paraId="77196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756" w:type="dxa"/>
            <w:vMerge w:val="continue"/>
            <w:vAlign w:val="center"/>
          </w:tcPr>
          <w:p w14:paraId="2E787658">
            <w:pPr>
              <w:widowControl w:val="0"/>
              <w:snapToGrid w:val="0"/>
              <w:spacing w:line="240" w:lineRule="auto"/>
              <w:ind w:firstLine="0" w:firstLineChars="0"/>
              <w:jc w:val="center"/>
              <w:rPr>
                <w:rFonts w:eastAsia="仿宋" w:cs="Times New Roman"/>
                <w:b/>
                <w:sz w:val="24"/>
                <w:szCs w:val="28"/>
              </w:rPr>
            </w:pPr>
          </w:p>
        </w:tc>
        <w:tc>
          <w:tcPr>
            <w:tcW w:w="591" w:type="dxa"/>
            <w:vAlign w:val="center"/>
          </w:tcPr>
          <w:p w14:paraId="5E60E329">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21</w:t>
            </w:r>
          </w:p>
        </w:tc>
        <w:tc>
          <w:tcPr>
            <w:tcW w:w="1773" w:type="dxa"/>
            <w:vAlign w:val="center"/>
          </w:tcPr>
          <w:p w14:paraId="45F789E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系统能够根据文件发送结束标志接收中国结算信箱期权系统相关文件；系统能够对日终文件自动、准确的进行清算交收处理；系统能够每周对全量数据进行比对并报告异常结果。</w:t>
            </w:r>
          </w:p>
        </w:tc>
        <w:tc>
          <w:tcPr>
            <w:tcW w:w="1182" w:type="dxa"/>
            <w:vAlign w:val="center"/>
          </w:tcPr>
          <w:p w14:paraId="4471BC2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2216" w:type="dxa"/>
            <w:vAlign w:val="center"/>
          </w:tcPr>
          <w:p w14:paraId="5A4D0E1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《结算规则》</w:t>
            </w:r>
          </w:p>
          <w:p w14:paraId="5921AED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《期权结算业务指南》</w:t>
            </w:r>
          </w:p>
        </w:tc>
        <w:tc>
          <w:tcPr>
            <w:tcW w:w="1035" w:type="dxa"/>
            <w:vAlign w:val="center"/>
          </w:tcPr>
          <w:p w14:paraId="7C3C5F7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332651E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77" w:type="dxa"/>
            <w:vAlign w:val="center"/>
          </w:tcPr>
          <w:p w14:paraId="6020313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4E0D6E0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7442512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1034" w:type="dxa"/>
            <w:vAlign w:val="center"/>
          </w:tcPr>
          <w:p w14:paraId="2F309D90">
            <w:pPr>
              <w:widowControl w:val="0"/>
              <w:snapToGrid w:val="0"/>
              <w:spacing w:line="240" w:lineRule="auto"/>
              <w:ind w:firstLine="0" w:firstLineChars="0"/>
              <w:rPr>
                <w:rFonts w:eastAsia="仿宋" w:cs="Times New Roman"/>
                <w:sz w:val="24"/>
                <w:szCs w:val="28"/>
              </w:rPr>
            </w:pPr>
          </w:p>
        </w:tc>
      </w:tr>
      <w:tr w14:paraId="46D85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756" w:type="dxa"/>
            <w:vMerge w:val="continue"/>
            <w:vAlign w:val="center"/>
          </w:tcPr>
          <w:p w14:paraId="249000C7">
            <w:pPr>
              <w:widowControl w:val="0"/>
              <w:snapToGrid w:val="0"/>
              <w:spacing w:line="240" w:lineRule="auto"/>
              <w:ind w:firstLine="0" w:firstLineChars="0"/>
              <w:jc w:val="center"/>
              <w:rPr>
                <w:rFonts w:eastAsia="仿宋" w:cs="Times New Roman"/>
                <w:b/>
                <w:sz w:val="24"/>
                <w:szCs w:val="28"/>
              </w:rPr>
            </w:pPr>
          </w:p>
        </w:tc>
        <w:tc>
          <w:tcPr>
            <w:tcW w:w="591" w:type="dxa"/>
            <w:vAlign w:val="center"/>
          </w:tcPr>
          <w:p w14:paraId="437A8D43">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22</w:t>
            </w:r>
          </w:p>
        </w:tc>
        <w:tc>
          <w:tcPr>
            <w:tcW w:w="1773" w:type="dxa"/>
            <w:vAlign w:val="center"/>
          </w:tcPr>
          <w:p w14:paraId="4F8A1B4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清算系统存在冗余灾备系统，能够在发生宕机、掉电或其他不可抗力时及时恢复</w:t>
            </w:r>
          </w:p>
        </w:tc>
        <w:tc>
          <w:tcPr>
            <w:tcW w:w="1182" w:type="dxa"/>
            <w:vAlign w:val="center"/>
          </w:tcPr>
          <w:p w14:paraId="0046629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2216" w:type="dxa"/>
            <w:vAlign w:val="center"/>
          </w:tcPr>
          <w:p w14:paraId="274214B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《结算规则》</w:t>
            </w:r>
          </w:p>
          <w:p w14:paraId="2D21E86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《期权结算业务指南》</w:t>
            </w:r>
          </w:p>
        </w:tc>
        <w:tc>
          <w:tcPr>
            <w:tcW w:w="1035" w:type="dxa"/>
            <w:vAlign w:val="center"/>
          </w:tcPr>
          <w:p w14:paraId="08DEA96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61161F1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77" w:type="dxa"/>
            <w:vAlign w:val="center"/>
          </w:tcPr>
          <w:p w14:paraId="28B3E8E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18FA080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4B13044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1034" w:type="dxa"/>
            <w:vAlign w:val="center"/>
          </w:tcPr>
          <w:p w14:paraId="33971A4A">
            <w:pPr>
              <w:widowControl w:val="0"/>
              <w:snapToGrid w:val="0"/>
              <w:spacing w:line="240" w:lineRule="auto"/>
              <w:ind w:firstLine="0" w:firstLineChars="0"/>
              <w:rPr>
                <w:rFonts w:eastAsia="仿宋" w:cs="Times New Roman"/>
                <w:sz w:val="24"/>
                <w:szCs w:val="28"/>
              </w:rPr>
            </w:pPr>
          </w:p>
        </w:tc>
      </w:tr>
      <w:tr w14:paraId="09480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756" w:type="dxa"/>
            <w:vMerge w:val="continue"/>
            <w:vAlign w:val="center"/>
          </w:tcPr>
          <w:p w14:paraId="74E3154D">
            <w:pPr>
              <w:widowControl w:val="0"/>
              <w:snapToGrid w:val="0"/>
              <w:spacing w:line="240" w:lineRule="auto"/>
              <w:ind w:firstLine="0" w:firstLineChars="0"/>
              <w:jc w:val="center"/>
              <w:rPr>
                <w:rFonts w:eastAsia="仿宋" w:cs="Times New Roman"/>
                <w:b/>
                <w:sz w:val="24"/>
                <w:szCs w:val="28"/>
              </w:rPr>
            </w:pPr>
          </w:p>
        </w:tc>
        <w:tc>
          <w:tcPr>
            <w:tcW w:w="591" w:type="dxa"/>
            <w:vAlign w:val="center"/>
          </w:tcPr>
          <w:p w14:paraId="46B51D03">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23</w:t>
            </w:r>
          </w:p>
        </w:tc>
        <w:tc>
          <w:tcPr>
            <w:tcW w:w="1773" w:type="dxa"/>
            <w:vAlign w:val="center"/>
          </w:tcPr>
          <w:p w14:paraId="2D26E79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系统对中国结算的日终文件留有备份；并应支持在系统出错或意外中断等情况下根据备份日终文件重新进行清算。</w:t>
            </w:r>
          </w:p>
        </w:tc>
        <w:tc>
          <w:tcPr>
            <w:tcW w:w="1182" w:type="dxa"/>
            <w:vAlign w:val="center"/>
          </w:tcPr>
          <w:p w14:paraId="48903E9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现场操作</w:t>
            </w:r>
          </w:p>
        </w:tc>
        <w:tc>
          <w:tcPr>
            <w:tcW w:w="2216" w:type="dxa"/>
            <w:vAlign w:val="center"/>
          </w:tcPr>
          <w:p w14:paraId="60BED8F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《结算规则》</w:t>
            </w:r>
          </w:p>
          <w:p w14:paraId="1495491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《期权结算业务指南》</w:t>
            </w:r>
          </w:p>
        </w:tc>
        <w:tc>
          <w:tcPr>
            <w:tcW w:w="1035" w:type="dxa"/>
            <w:vAlign w:val="center"/>
          </w:tcPr>
          <w:p w14:paraId="3E22431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4374784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1477" w:type="dxa"/>
            <w:vAlign w:val="center"/>
          </w:tcPr>
          <w:p w14:paraId="663670F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w:t>
            </w:r>
          </w:p>
          <w:p w14:paraId="519795C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□有条件通过</w:t>
            </w:r>
          </w:p>
          <w:p w14:paraId="3F59F76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□不通过</w:t>
            </w:r>
          </w:p>
        </w:tc>
        <w:tc>
          <w:tcPr>
            <w:tcW w:w="1034" w:type="dxa"/>
            <w:vAlign w:val="center"/>
          </w:tcPr>
          <w:p w14:paraId="79749A15">
            <w:pPr>
              <w:widowControl w:val="0"/>
              <w:snapToGrid w:val="0"/>
              <w:spacing w:line="240" w:lineRule="auto"/>
              <w:ind w:firstLine="0" w:firstLineChars="0"/>
              <w:rPr>
                <w:rFonts w:eastAsia="仿宋" w:cs="Times New Roman"/>
                <w:sz w:val="24"/>
                <w:szCs w:val="28"/>
              </w:rPr>
            </w:pPr>
          </w:p>
        </w:tc>
      </w:tr>
    </w:tbl>
    <w:p w14:paraId="2A577FB3">
      <w:pPr>
        <w:spacing w:line="400" w:lineRule="exact"/>
        <w:ind w:firstLine="0" w:firstLineChars="0"/>
        <w:rPr>
          <w:rFonts w:cs="Times New Roman"/>
          <w:sz w:val="28"/>
          <w:szCs w:val="21"/>
        </w:rPr>
      </w:pPr>
    </w:p>
    <w:p w14:paraId="79CAD170">
      <w:pPr>
        <w:spacing w:line="400" w:lineRule="exact"/>
        <w:ind w:firstLine="0" w:firstLineChars="0"/>
        <w:jc w:val="center"/>
        <w:rPr>
          <w:rFonts w:eastAsia="楷体" w:cs="Times New Roman"/>
          <w:sz w:val="28"/>
          <w:szCs w:val="21"/>
        </w:rPr>
      </w:pPr>
      <w:r>
        <w:rPr>
          <w:rFonts w:cs="Times New Roman"/>
          <w:sz w:val="28"/>
          <w:szCs w:val="21"/>
        </w:rPr>
        <w:br w:type="page"/>
      </w:r>
      <w:bookmarkStart w:id="570" w:name="_Toc57819602"/>
      <w:r>
        <w:rPr>
          <w:rFonts w:hint="eastAsia" w:eastAsia="楷体" w:cs="Times New Roman"/>
          <w:sz w:val="28"/>
          <w:szCs w:val="21"/>
        </w:rPr>
        <w:t>第三部分</w:t>
      </w:r>
      <w:bookmarkEnd w:id="570"/>
    </w:p>
    <w:p w14:paraId="74D1A69A">
      <w:pPr>
        <w:spacing w:line="400" w:lineRule="exact"/>
        <w:ind w:firstLine="0" w:firstLineChars="0"/>
        <w:jc w:val="center"/>
        <w:rPr>
          <w:rFonts w:eastAsia="楷体" w:cs="Times New Roman"/>
          <w:sz w:val="28"/>
          <w:szCs w:val="21"/>
        </w:rPr>
      </w:pPr>
      <w:bookmarkStart w:id="571" w:name="_Toc57819603"/>
      <w:r>
        <w:rPr>
          <w:rFonts w:hint="eastAsia" w:eastAsia="楷体" w:cs="Times New Roman"/>
          <w:sz w:val="28"/>
          <w:szCs w:val="21"/>
        </w:rPr>
        <w:t>证券公司期权经纪业务信息系统技术就绪工作检查</w:t>
      </w:r>
      <w:bookmarkEnd w:id="571"/>
    </w:p>
    <w:tbl>
      <w:tblPr>
        <w:tblStyle w:val="31"/>
        <w:tblW w:w="10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087"/>
        <w:gridCol w:w="807"/>
        <w:gridCol w:w="2399"/>
        <w:gridCol w:w="1074"/>
        <w:gridCol w:w="2145"/>
        <w:gridCol w:w="1074"/>
        <w:gridCol w:w="807"/>
        <w:gridCol w:w="671"/>
      </w:tblGrid>
      <w:tr w14:paraId="0F42A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jc w:val="center"/>
        </w:trPr>
        <w:tc>
          <w:tcPr>
            <w:tcW w:w="1087" w:type="dxa"/>
            <w:vMerge w:val="restart"/>
            <w:vAlign w:val="center"/>
          </w:tcPr>
          <w:p w14:paraId="29F157F6">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检查项目</w:t>
            </w:r>
          </w:p>
        </w:tc>
        <w:tc>
          <w:tcPr>
            <w:tcW w:w="807" w:type="dxa"/>
            <w:vMerge w:val="restart"/>
            <w:vAlign w:val="center"/>
          </w:tcPr>
          <w:p w14:paraId="2AC82F24">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编号</w:t>
            </w:r>
          </w:p>
        </w:tc>
        <w:tc>
          <w:tcPr>
            <w:tcW w:w="2399" w:type="dxa"/>
            <w:vMerge w:val="restart"/>
            <w:vAlign w:val="center"/>
          </w:tcPr>
          <w:p w14:paraId="5CC54973">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检查内容</w:t>
            </w:r>
          </w:p>
        </w:tc>
        <w:tc>
          <w:tcPr>
            <w:tcW w:w="1074" w:type="dxa"/>
            <w:vMerge w:val="restart"/>
            <w:vAlign w:val="center"/>
          </w:tcPr>
          <w:p w14:paraId="179FA4A9">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检查方法</w:t>
            </w:r>
          </w:p>
        </w:tc>
        <w:tc>
          <w:tcPr>
            <w:tcW w:w="2145" w:type="dxa"/>
            <w:vMerge w:val="restart"/>
            <w:vAlign w:val="center"/>
          </w:tcPr>
          <w:p w14:paraId="627C9FBD">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检查依据</w:t>
            </w:r>
          </w:p>
        </w:tc>
        <w:tc>
          <w:tcPr>
            <w:tcW w:w="2552" w:type="dxa"/>
            <w:gridSpan w:val="3"/>
            <w:vAlign w:val="center"/>
          </w:tcPr>
          <w:p w14:paraId="62090647">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检查情况</w:t>
            </w:r>
          </w:p>
        </w:tc>
      </w:tr>
      <w:tr w14:paraId="51EA0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jc w:val="center"/>
        </w:trPr>
        <w:tc>
          <w:tcPr>
            <w:tcW w:w="1087" w:type="dxa"/>
            <w:vMerge w:val="continue"/>
            <w:tcBorders>
              <w:bottom w:val="single" w:color="auto" w:sz="4" w:space="0"/>
            </w:tcBorders>
            <w:vAlign w:val="center"/>
          </w:tcPr>
          <w:p w14:paraId="0BC7D724">
            <w:pPr>
              <w:widowControl w:val="0"/>
              <w:snapToGrid w:val="0"/>
              <w:spacing w:line="240" w:lineRule="auto"/>
              <w:ind w:firstLine="0" w:firstLineChars="0"/>
              <w:jc w:val="center"/>
              <w:rPr>
                <w:rFonts w:eastAsia="仿宋" w:cs="Times New Roman"/>
                <w:b/>
                <w:sz w:val="24"/>
                <w:szCs w:val="28"/>
              </w:rPr>
            </w:pPr>
          </w:p>
        </w:tc>
        <w:tc>
          <w:tcPr>
            <w:tcW w:w="807" w:type="dxa"/>
            <w:vMerge w:val="continue"/>
            <w:tcBorders>
              <w:bottom w:val="single" w:color="auto" w:sz="4" w:space="0"/>
            </w:tcBorders>
            <w:vAlign w:val="center"/>
          </w:tcPr>
          <w:p w14:paraId="0C9526BF">
            <w:pPr>
              <w:widowControl w:val="0"/>
              <w:snapToGrid w:val="0"/>
              <w:spacing w:line="240" w:lineRule="auto"/>
              <w:ind w:firstLine="0" w:firstLineChars="0"/>
              <w:jc w:val="center"/>
              <w:rPr>
                <w:rFonts w:eastAsia="仿宋" w:cs="Times New Roman"/>
                <w:b/>
                <w:sz w:val="24"/>
                <w:szCs w:val="28"/>
              </w:rPr>
            </w:pPr>
          </w:p>
        </w:tc>
        <w:tc>
          <w:tcPr>
            <w:tcW w:w="2399" w:type="dxa"/>
            <w:vMerge w:val="continue"/>
            <w:tcBorders>
              <w:bottom w:val="single" w:color="auto" w:sz="4" w:space="0"/>
            </w:tcBorders>
            <w:vAlign w:val="center"/>
          </w:tcPr>
          <w:p w14:paraId="50FC165F">
            <w:pPr>
              <w:widowControl w:val="0"/>
              <w:snapToGrid w:val="0"/>
              <w:spacing w:line="240" w:lineRule="auto"/>
              <w:ind w:firstLine="0" w:firstLineChars="0"/>
              <w:jc w:val="center"/>
              <w:rPr>
                <w:rFonts w:eastAsia="仿宋" w:cs="Times New Roman"/>
                <w:b/>
                <w:sz w:val="24"/>
                <w:szCs w:val="28"/>
              </w:rPr>
            </w:pPr>
          </w:p>
        </w:tc>
        <w:tc>
          <w:tcPr>
            <w:tcW w:w="1074" w:type="dxa"/>
            <w:vMerge w:val="continue"/>
            <w:tcBorders>
              <w:bottom w:val="single" w:color="auto" w:sz="4" w:space="0"/>
            </w:tcBorders>
            <w:vAlign w:val="center"/>
          </w:tcPr>
          <w:p w14:paraId="71F3220F">
            <w:pPr>
              <w:widowControl w:val="0"/>
              <w:snapToGrid w:val="0"/>
              <w:spacing w:line="240" w:lineRule="auto"/>
              <w:ind w:firstLine="0" w:firstLineChars="0"/>
              <w:jc w:val="center"/>
              <w:rPr>
                <w:rFonts w:eastAsia="仿宋" w:cs="Times New Roman"/>
                <w:b/>
                <w:sz w:val="24"/>
                <w:szCs w:val="28"/>
              </w:rPr>
            </w:pPr>
          </w:p>
        </w:tc>
        <w:tc>
          <w:tcPr>
            <w:tcW w:w="2145" w:type="dxa"/>
            <w:vMerge w:val="continue"/>
            <w:tcBorders>
              <w:bottom w:val="single" w:color="auto" w:sz="4" w:space="0"/>
            </w:tcBorders>
            <w:vAlign w:val="center"/>
          </w:tcPr>
          <w:p w14:paraId="176E9AB4">
            <w:pPr>
              <w:widowControl w:val="0"/>
              <w:snapToGrid w:val="0"/>
              <w:spacing w:line="240" w:lineRule="auto"/>
              <w:ind w:firstLine="0" w:firstLineChars="0"/>
              <w:jc w:val="center"/>
              <w:rPr>
                <w:rFonts w:eastAsia="仿宋" w:cs="Times New Roman"/>
                <w:b/>
                <w:sz w:val="24"/>
                <w:szCs w:val="28"/>
              </w:rPr>
            </w:pPr>
          </w:p>
        </w:tc>
        <w:tc>
          <w:tcPr>
            <w:tcW w:w="1074" w:type="dxa"/>
            <w:tcBorders>
              <w:bottom w:val="single" w:color="auto" w:sz="4" w:space="0"/>
            </w:tcBorders>
            <w:vAlign w:val="center"/>
          </w:tcPr>
          <w:p w14:paraId="0931AB9C">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检查情况</w:t>
            </w:r>
          </w:p>
        </w:tc>
        <w:tc>
          <w:tcPr>
            <w:tcW w:w="807" w:type="dxa"/>
            <w:tcBorders>
              <w:bottom w:val="single" w:color="auto" w:sz="4" w:space="0"/>
            </w:tcBorders>
            <w:vAlign w:val="center"/>
          </w:tcPr>
          <w:p w14:paraId="51912656">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发现的问题</w:t>
            </w:r>
          </w:p>
        </w:tc>
        <w:tc>
          <w:tcPr>
            <w:tcW w:w="671" w:type="dxa"/>
            <w:tcBorders>
              <w:bottom w:val="single" w:color="auto" w:sz="4" w:space="0"/>
            </w:tcBorders>
            <w:vAlign w:val="center"/>
          </w:tcPr>
          <w:p w14:paraId="48788097">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整改计划</w:t>
            </w:r>
          </w:p>
        </w:tc>
      </w:tr>
      <w:tr w14:paraId="2BF6B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1087" w:type="dxa"/>
            <w:vMerge w:val="restart"/>
            <w:tcBorders>
              <w:top w:val="single" w:color="auto" w:sz="4" w:space="0"/>
              <w:left w:val="single" w:color="auto" w:sz="4" w:space="0"/>
              <w:bottom w:val="single" w:color="auto" w:sz="4" w:space="0"/>
              <w:right w:val="single" w:color="auto" w:sz="4" w:space="0"/>
            </w:tcBorders>
            <w:vAlign w:val="center"/>
          </w:tcPr>
          <w:p w14:paraId="1A5158AC">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系统建设规划</w:t>
            </w:r>
          </w:p>
        </w:tc>
        <w:tc>
          <w:tcPr>
            <w:tcW w:w="807" w:type="dxa"/>
            <w:tcBorders>
              <w:top w:val="single" w:color="auto" w:sz="4" w:space="0"/>
              <w:left w:val="single" w:color="auto" w:sz="4" w:space="0"/>
              <w:bottom w:val="single" w:color="auto" w:sz="4" w:space="0"/>
              <w:right w:val="single" w:color="auto" w:sz="4" w:space="0"/>
            </w:tcBorders>
            <w:vAlign w:val="center"/>
          </w:tcPr>
          <w:p w14:paraId="3DC37EA0">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1</w:t>
            </w:r>
          </w:p>
        </w:tc>
        <w:tc>
          <w:tcPr>
            <w:tcW w:w="2399" w:type="dxa"/>
            <w:tcBorders>
              <w:top w:val="single" w:color="auto" w:sz="4" w:space="0"/>
              <w:left w:val="single" w:color="auto" w:sz="4" w:space="0"/>
              <w:bottom w:val="single" w:color="auto" w:sz="4" w:space="0"/>
              <w:right w:val="single" w:color="auto" w:sz="4" w:space="0"/>
            </w:tcBorders>
            <w:vAlign w:val="center"/>
          </w:tcPr>
          <w:p w14:paraId="0FDD863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系统建设方案（明确系统建设原则、目标、接口、各功能模块的关系）</w:t>
            </w:r>
          </w:p>
        </w:tc>
        <w:tc>
          <w:tcPr>
            <w:tcW w:w="1074" w:type="dxa"/>
            <w:tcBorders>
              <w:top w:val="single" w:color="auto" w:sz="4" w:space="0"/>
              <w:left w:val="single" w:color="auto" w:sz="4" w:space="0"/>
              <w:bottom w:val="single" w:color="auto" w:sz="4" w:space="0"/>
              <w:right w:val="single" w:color="auto" w:sz="4" w:space="0"/>
            </w:tcBorders>
            <w:vAlign w:val="center"/>
          </w:tcPr>
          <w:p w14:paraId="40718C8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2145" w:type="dxa"/>
            <w:tcBorders>
              <w:top w:val="single" w:color="auto" w:sz="4" w:space="0"/>
              <w:left w:val="single" w:color="auto" w:sz="4" w:space="0"/>
              <w:bottom w:val="single" w:color="auto" w:sz="4" w:space="0"/>
              <w:right w:val="single" w:color="auto" w:sz="4" w:space="0"/>
            </w:tcBorders>
            <w:vAlign w:val="center"/>
          </w:tcPr>
          <w:p w14:paraId="5F2997A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《上海证券交易所会员交易及相关系统管理实施细则》</w:t>
            </w:r>
          </w:p>
        </w:tc>
        <w:tc>
          <w:tcPr>
            <w:tcW w:w="1074" w:type="dxa"/>
            <w:tcBorders>
              <w:top w:val="single" w:color="auto" w:sz="4" w:space="0"/>
              <w:left w:val="single" w:color="auto" w:sz="4" w:space="0"/>
              <w:bottom w:val="single" w:color="auto" w:sz="4" w:space="0"/>
              <w:right w:val="single" w:color="auto" w:sz="4" w:space="0"/>
            </w:tcBorders>
            <w:vAlign w:val="center"/>
          </w:tcPr>
          <w:p w14:paraId="59AC7FE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49B348E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07" w:type="dxa"/>
            <w:tcBorders>
              <w:top w:val="single" w:color="auto" w:sz="4" w:space="0"/>
              <w:left w:val="single" w:color="auto" w:sz="4" w:space="0"/>
              <w:bottom w:val="single" w:color="auto" w:sz="4" w:space="0"/>
              <w:right w:val="single" w:color="auto" w:sz="4" w:space="0"/>
            </w:tcBorders>
            <w:vAlign w:val="center"/>
          </w:tcPr>
          <w:p w14:paraId="7E01E35E">
            <w:pPr>
              <w:widowControl w:val="0"/>
              <w:snapToGrid w:val="0"/>
              <w:spacing w:line="240" w:lineRule="auto"/>
              <w:ind w:firstLine="0" w:firstLineChars="0"/>
              <w:rPr>
                <w:rFonts w:eastAsia="仿宋" w:cs="Times New Roman"/>
                <w:sz w:val="24"/>
                <w:szCs w:val="28"/>
              </w:rPr>
            </w:pPr>
          </w:p>
        </w:tc>
        <w:tc>
          <w:tcPr>
            <w:tcW w:w="671" w:type="dxa"/>
            <w:tcBorders>
              <w:top w:val="single" w:color="auto" w:sz="4" w:space="0"/>
              <w:left w:val="single" w:color="auto" w:sz="4" w:space="0"/>
              <w:bottom w:val="single" w:color="auto" w:sz="4" w:space="0"/>
              <w:right w:val="single" w:color="auto" w:sz="4" w:space="0"/>
            </w:tcBorders>
            <w:vAlign w:val="center"/>
          </w:tcPr>
          <w:p w14:paraId="297C9897">
            <w:pPr>
              <w:widowControl w:val="0"/>
              <w:snapToGrid w:val="0"/>
              <w:spacing w:line="240" w:lineRule="auto"/>
              <w:ind w:firstLine="0" w:firstLineChars="0"/>
              <w:rPr>
                <w:rFonts w:eastAsia="仿宋" w:cs="Times New Roman"/>
                <w:sz w:val="24"/>
                <w:szCs w:val="28"/>
              </w:rPr>
            </w:pPr>
          </w:p>
        </w:tc>
      </w:tr>
      <w:tr w14:paraId="2D0A1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1087" w:type="dxa"/>
            <w:vMerge w:val="continue"/>
            <w:tcBorders>
              <w:top w:val="single" w:color="auto" w:sz="4" w:space="0"/>
              <w:left w:val="single" w:color="auto" w:sz="4" w:space="0"/>
              <w:bottom w:val="single" w:color="auto" w:sz="4" w:space="0"/>
              <w:right w:val="single" w:color="auto" w:sz="4" w:space="0"/>
            </w:tcBorders>
            <w:vAlign w:val="center"/>
          </w:tcPr>
          <w:p w14:paraId="3265E602">
            <w:pPr>
              <w:widowControl w:val="0"/>
              <w:snapToGrid w:val="0"/>
              <w:spacing w:line="240" w:lineRule="auto"/>
              <w:ind w:firstLine="0" w:firstLineChars="0"/>
              <w:jc w:val="center"/>
              <w:rPr>
                <w:rFonts w:eastAsia="仿宋" w:cs="Times New Roman"/>
                <w:b/>
                <w:sz w:val="24"/>
                <w:szCs w:val="28"/>
              </w:rPr>
            </w:pPr>
          </w:p>
        </w:tc>
        <w:tc>
          <w:tcPr>
            <w:tcW w:w="807" w:type="dxa"/>
            <w:tcBorders>
              <w:top w:val="single" w:color="auto" w:sz="4" w:space="0"/>
              <w:left w:val="single" w:color="auto" w:sz="4" w:space="0"/>
              <w:bottom w:val="single" w:color="auto" w:sz="4" w:space="0"/>
              <w:right w:val="single" w:color="auto" w:sz="4" w:space="0"/>
            </w:tcBorders>
            <w:vAlign w:val="center"/>
          </w:tcPr>
          <w:p w14:paraId="0A35B6AB">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2</w:t>
            </w:r>
          </w:p>
        </w:tc>
        <w:tc>
          <w:tcPr>
            <w:tcW w:w="2399" w:type="dxa"/>
            <w:tcBorders>
              <w:top w:val="single" w:color="auto" w:sz="4" w:space="0"/>
              <w:left w:val="single" w:color="auto" w:sz="4" w:space="0"/>
              <w:bottom w:val="single" w:color="auto" w:sz="4" w:space="0"/>
              <w:right w:val="single" w:color="auto" w:sz="4" w:space="0"/>
            </w:tcBorders>
            <w:vAlign w:val="center"/>
          </w:tcPr>
          <w:p w14:paraId="49AD6CB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系统建设计划</w:t>
            </w:r>
          </w:p>
        </w:tc>
        <w:tc>
          <w:tcPr>
            <w:tcW w:w="1074" w:type="dxa"/>
            <w:tcBorders>
              <w:top w:val="single" w:color="auto" w:sz="4" w:space="0"/>
              <w:left w:val="single" w:color="auto" w:sz="4" w:space="0"/>
              <w:bottom w:val="single" w:color="auto" w:sz="4" w:space="0"/>
              <w:right w:val="single" w:color="auto" w:sz="4" w:space="0"/>
            </w:tcBorders>
            <w:vAlign w:val="center"/>
          </w:tcPr>
          <w:p w14:paraId="1D30F4A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2145" w:type="dxa"/>
            <w:tcBorders>
              <w:top w:val="single" w:color="auto" w:sz="4" w:space="0"/>
              <w:left w:val="single" w:color="auto" w:sz="4" w:space="0"/>
              <w:bottom w:val="single" w:color="auto" w:sz="4" w:space="0"/>
              <w:right w:val="single" w:color="auto" w:sz="4" w:space="0"/>
            </w:tcBorders>
            <w:vAlign w:val="center"/>
          </w:tcPr>
          <w:p w14:paraId="7A26D01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《上海证券交易所会员交易及相关系统管理实施细则》</w:t>
            </w:r>
          </w:p>
        </w:tc>
        <w:tc>
          <w:tcPr>
            <w:tcW w:w="1074" w:type="dxa"/>
            <w:tcBorders>
              <w:top w:val="single" w:color="auto" w:sz="4" w:space="0"/>
              <w:left w:val="single" w:color="auto" w:sz="4" w:space="0"/>
              <w:bottom w:val="single" w:color="auto" w:sz="4" w:space="0"/>
              <w:right w:val="single" w:color="auto" w:sz="4" w:space="0"/>
            </w:tcBorders>
            <w:vAlign w:val="center"/>
          </w:tcPr>
          <w:p w14:paraId="3E0A9E6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386BECB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07" w:type="dxa"/>
            <w:tcBorders>
              <w:top w:val="single" w:color="auto" w:sz="4" w:space="0"/>
              <w:left w:val="single" w:color="auto" w:sz="4" w:space="0"/>
              <w:bottom w:val="single" w:color="auto" w:sz="4" w:space="0"/>
              <w:right w:val="single" w:color="auto" w:sz="4" w:space="0"/>
            </w:tcBorders>
            <w:vAlign w:val="center"/>
          </w:tcPr>
          <w:p w14:paraId="1F645E9A">
            <w:pPr>
              <w:widowControl w:val="0"/>
              <w:snapToGrid w:val="0"/>
              <w:spacing w:line="240" w:lineRule="auto"/>
              <w:ind w:firstLine="0" w:firstLineChars="0"/>
              <w:rPr>
                <w:rFonts w:eastAsia="仿宋" w:cs="Times New Roman"/>
                <w:sz w:val="24"/>
                <w:szCs w:val="28"/>
              </w:rPr>
            </w:pPr>
          </w:p>
        </w:tc>
        <w:tc>
          <w:tcPr>
            <w:tcW w:w="671" w:type="dxa"/>
            <w:tcBorders>
              <w:top w:val="single" w:color="auto" w:sz="4" w:space="0"/>
              <w:left w:val="single" w:color="auto" w:sz="4" w:space="0"/>
              <w:bottom w:val="single" w:color="auto" w:sz="4" w:space="0"/>
              <w:right w:val="single" w:color="auto" w:sz="4" w:space="0"/>
            </w:tcBorders>
            <w:vAlign w:val="center"/>
          </w:tcPr>
          <w:p w14:paraId="688E1009">
            <w:pPr>
              <w:widowControl w:val="0"/>
              <w:snapToGrid w:val="0"/>
              <w:spacing w:line="240" w:lineRule="auto"/>
              <w:ind w:firstLine="0" w:firstLineChars="0"/>
              <w:rPr>
                <w:rFonts w:eastAsia="仿宋" w:cs="Times New Roman"/>
                <w:sz w:val="24"/>
                <w:szCs w:val="28"/>
              </w:rPr>
            </w:pPr>
          </w:p>
        </w:tc>
      </w:tr>
      <w:tr w14:paraId="0BEEC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1087" w:type="dxa"/>
            <w:vMerge w:val="continue"/>
            <w:tcBorders>
              <w:top w:val="single" w:color="auto" w:sz="4" w:space="0"/>
              <w:left w:val="single" w:color="auto" w:sz="4" w:space="0"/>
              <w:bottom w:val="single" w:color="auto" w:sz="4" w:space="0"/>
              <w:right w:val="single" w:color="auto" w:sz="4" w:space="0"/>
            </w:tcBorders>
            <w:vAlign w:val="center"/>
          </w:tcPr>
          <w:p w14:paraId="7833CC27">
            <w:pPr>
              <w:widowControl w:val="0"/>
              <w:snapToGrid w:val="0"/>
              <w:spacing w:line="240" w:lineRule="auto"/>
              <w:ind w:firstLine="0" w:firstLineChars="0"/>
              <w:jc w:val="center"/>
              <w:rPr>
                <w:rFonts w:eastAsia="仿宋" w:cs="Times New Roman"/>
                <w:b/>
                <w:sz w:val="24"/>
                <w:szCs w:val="28"/>
              </w:rPr>
            </w:pPr>
          </w:p>
        </w:tc>
        <w:tc>
          <w:tcPr>
            <w:tcW w:w="807" w:type="dxa"/>
            <w:tcBorders>
              <w:top w:val="single" w:color="auto" w:sz="4" w:space="0"/>
              <w:left w:val="single" w:color="auto" w:sz="4" w:space="0"/>
              <w:bottom w:val="single" w:color="auto" w:sz="4" w:space="0"/>
              <w:right w:val="single" w:color="auto" w:sz="4" w:space="0"/>
            </w:tcBorders>
            <w:vAlign w:val="center"/>
          </w:tcPr>
          <w:p w14:paraId="762BFC62">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3</w:t>
            </w:r>
          </w:p>
        </w:tc>
        <w:tc>
          <w:tcPr>
            <w:tcW w:w="2399" w:type="dxa"/>
            <w:tcBorders>
              <w:top w:val="single" w:color="auto" w:sz="4" w:space="0"/>
              <w:left w:val="single" w:color="auto" w:sz="4" w:space="0"/>
              <w:bottom w:val="single" w:color="auto" w:sz="4" w:space="0"/>
              <w:right w:val="single" w:color="auto" w:sz="4" w:space="0"/>
            </w:tcBorders>
            <w:vAlign w:val="center"/>
          </w:tcPr>
          <w:p w14:paraId="107E448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系统建设交付物（包括需求文档、技术方案、测试案例、用户手册等）</w:t>
            </w:r>
          </w:p>
        </w:tc>
        <w:tc>
          <w:tcPr>
            <w:tcW w:w="1074" w:type="dxa"/>
            <w:tcBorders>
              <w:top w:val="single" w:color="auto" w:sz="4" w:space="0"/>
              <w:left w:val="single" w:color="auto" w:sz="4" w:space="0"/>
              <w:bottom w:val="single" w:color="auto" w:sz="4" w:space="0"/>
              <w:right w:val="single" w:color="auto" w:sz="4" w:space="0"/>
            </w:tcBorders>
            <w:vAlign w:val="center"/>
          </w:tcPr>
          <w:p w14:paraId="5716909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2145" w:type="dxa"/>
            <w:tcBorders>
              <w:top w:val="single" w:color="auto" w:sz="4" w:space="0"/>
              <w:left w:val="single" w:color="auto" w:sz="4" w:space="0"/>
              <w:bottom w:val="single" w:color="auto" w:sz="4" w:space="0"/>
              <w:right w:val="single" w:color="auto" w:sz="4" w:space="0"/>
            </w:tcBorders>
            <w:vAlign w:val="center"/>
          </w:tcPr>
          <w:p w14:paraId="17B572C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《上海证券交易所会员交易及相关系统管理实施细则》</w:t>
            </w:r>
          </w:p>
        </w:tc>
        <w:tc>
          <w:tcPr>
            <w:tcW w:w="1074" w:type="dxa"/>
            <w:tcBorders>
              <w:top w:val="single" w:color="auto" w:sz="4" w:space="0"/>
              <w:left w:val="single" w:color="auto" w:sz="4" w:space="0"/>
              <w:bottom w:val="single" w:color="auto" w:sz="4" w:space="0"/>
              <w:right w:val="single" w:color="auto" w:sz="4" w:space="0"/>
            </w:tcBorders>
            <w:vAlign w:val="center"/>
          </w:tcPr>
          <w:p w14:paraId="2702180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1660EAE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07" w:type="dxa"/>
            <w:tcBorders>
              <w:top w:val="single" w:color="auto" w:sz="4" w:space="0"/>
              <w:left w:val="single" w:color="auto" w:sz="4" w:space="0"/>
              <w:bottom w:val="single" w:color="auto" w:sz="4" w:space="0"/>
              <w:right w:val="single" w:color="auto" w:sz="4" w:space="0"/>
            </w:tcBorders>
            <w:vAlign w:val="center"/>
          </w:tcPr>
          <w:p w14:paraId="1F1FC33C">
            <w:pPr>
              <w:widowControl w:val="0"/>
              <w:snapToGrid w:val="0"/>
              <w:spacing w:line="240" w:lineRule="auto"/>
              <w:ind w:firstLine="0" w:firstLineChars="0"/>
              <w:rPr>
                <w:rFonts w:eastAsia="仿宋" w:cs="Times New Roman"/>
                <w:sz w:val="24"/>
                <w:szCs w:val="28"/>
              </w:rPr>
            </w:pPr>
          </w:p>
        </w:tc>
        <w:tc>
          <w:tcPr>
            <w:tcW w:w="671" w:type="dxa"/>
            <w:tcBorders>
              <w:top w:val="single" w:color="auto" w:sz="4" w:space="0"/>
              <w:left w:val="single" w:color="auto" w:sz="4" w:space="0"/>
              <w:bottom w:val="single" w:color="auto" w:sz="4" w:space="0"/>
              <w:right w:val="single" w:color="auto" w:sz="4" w:space="0"/>
            </w:tcBorders>
            <w:vAlign w:val="center"/>
          </w:tcPr>
          <w:p w14:paraId="20919430">
            <w:pPr>
              <w:widowControl w:val="0"/>
              <w:snapToGrid w:val="0"/>
              <w:spacing w:line="240" w:lineRule="auto"/>
              <w:ind w:firstLine="0" w:firstLineChars="0"/>
              <w:rPr>
                <w:rFonts w:eastAsia="仿宋" w:cs="Times New Roman"/>
                <w:sz w:val="24"/>
                <w:szCs w:val="28"/>
              </w:rPr>
            </w:pPr>
          </w:p>
        </w:tc>
      </w:tr>
      <w:tr w14:paraId="23875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1087" w:type="dxa"/>
            <w:vMerge w:val="restart"/>
            <w:tcBorders>
              <w:top w:val="single" w:color="auto" w:sz="4" w:space="0"/>
              <w:left w:val="single" w:color="auto" w:sz="4" w:space="0"/>
              <w:bottom w:val="single" w:color="auto" w:sz="4" w:space="0"/>
              <w:right w:val="single" w:color="auto" w:sz="4" w:space="0"/>
            </w:tcBorders>
            <w:vAlign w:val="center"/>
          </w:tcPr>
          <w:p w14:paraId="61A9FE73">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系统上线部署</w:t>
            </w:r>
          </w:p>
          <w:p w14:paraId="51936535">
            <w:pPr>
              <w:widowControl w:val="0"/>
              <w:snapToGrid w:val="0"/>
              <w:spacing w:line="240" w:lineRule="auto"/>
              <w:ind w:firstLine="0" w:firstLineChars="0"/>
              <w:jc w:val="center"/>
              <w:rPr>
                <w:rFonts w:eastAsia="仿宋" w:cs="Times New Roman"/>
                <w:b/>
                <w:sz w:val="24"/>
                <w:szCs w:val="28"/>
              </w:rPr>
            </w:pPr>
          </w:p>
          <w:p w14:paraId="1E9E7D85">
            <w:pPr>
              <w:widowControl w:val="0"/>
              <w:snapToGrid w:val="0"/>
              <w:spacing w:line="240" w:lineRule="auto"/>
              <w:ind w:firstLine="0" w:firstLineChars="0"/>
              <w:jc w:val="center"/>
              <w:rPr>
                <w:rFonts w:eastAsia="仿宋" w:cs="Times New Roman"/>
                <w:b/>
                <w:sz w:val="24"/>
                <w:szCs w:val="28"/>
              </w:rPr>
            </w:pPr>
          </w:p>
        </w:tc>
        <w:tc>
          <w:tcPr>
            <w:tcW w:w="807" w:type="dxa"/>
            <w:tcBorders>
              <w:top w:val="single" w:color="auto" w:sz="4" w:space="0"/>
              <w:left w:val="single" w:color="auto" w:sz="4" w:space="0"/>
              <w:bottom w:val="single" w:color="auto" w:sz="4" w:space="0"/>
              <w:right w:val="single" w:color="auto" w:sz="4" w:space="0"/>
            </w:tcBorders>
            <w:vAlign w:val="center"/>
          </w:tcPr>
          <w:p w14:paraId="414213EF">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4</w:t>
            </w:r>
          </w:p>
        </w:tc>
        <w:tc>
          <w:tcPr>
            <w:tcW w:w="2399" w:type="dxa"/>
            <w:tcBorders>
              <w:top w:val="single" w:color="auto" w:sz="4" w:space="0"/>
              <w:left w:val="single" w:color="auto" w:sz="4" w:space="0"/>
              <w:bottom w:val="single" w:color="auto" w:sz="4" w:space="0"/>
              <w:right w:val="single" w:color="auto" w:sz="4" w:space="0"/>
            </w:tcBorders>
            <w:vAlign w:val="center"/>
          </w:tcPr>
          <w:p w14:paraId="1F038FA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测试是否完整（包括系统功能测试、性能测试、上交所相关系统接入测试及相关结论）</w:t>
            </w:r>
          </w:p>
        </w:tc>
        <w:tc>
          <w:tcPr>
            <w:tcW w:w="1074" w:type="dxa"/>
            <w:tcBorders>
              <w:top w:val="single" w:color="auto" w:sz="4" w:space="0"/>
              <w:left w:val="single" w:color="auto" w:sz="4" w:space="0"/>
              <w:bottom w:val="single" w:color="auto" w:sz="4" w:space="0"/>
              <w:right w:val="single" w:color="auto" w:sz="4" w:space="0"/>
            </w:tcBorders>
            <w:vAlign w:val="center"/>
          </w:tcPr>
          <w:p w14:paraId="66AA5BE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检查测试报告</w:t>
            </w:r>
          </w:p>
        </w:tc>
        <w:tc>
          <w:tcPr>
            <w:tcW w:w="2145" w:type="dxa"/>
            <w:tcBorders>
              <w:top w:val="single" w:color="auto" w:sz="4" w:space="0"/>
              <w:left w:val="single" w:color="auto" w:sz="4" w:space="0"/>
              <w:bottom w:val="single" w:color="auto" w:sz="4" w:space="0"/>
              <w:right w:val="single" w:color="auto" w:sz="4" w:space="0"/>
            </w:tcBorders>
            <w:vAlign w:val="center"/>
          </w:tcPr>
          <w:p w14:paraId="3095424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《上海证券交易所会员交易及相关系统管理实施细则》《上海证券交易所会员交易及相关系统接入与应用指引》</w:t>
            </w:r>
          </w:p>
        </w:tc>
        <w:tc>
          <w:tcPr>
            <w:tcW w:w="1074" w:type="dxa"/>
            <w:tcBorders>
              <w:top w:val="single" w:color="auto" w:sz="4" w:space="0"/>
              <w:left w:val="single" w:color="auto" w:sz="4" w:space="0"/>
              <w:bottom w:val="single" w:color="auto" w:sz="4" w:space="0"/>
              <w:right w:val="single" w:color="auto" w:sz="4" w:space="0"/>
            </w:tcBorders>
            <w:vAlign w:val="center"/>
          </w:tcPr>
          <w:p w14:paraId="691D6E7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2922E98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07" w:type="dxa"/>
            <w:tcBorders>
              <w:top w:val="single" w:color="auto" w:sz="4" w:space="0"/>
              <w:left w:val="single" w:color="auto" w:sz="4" w:space="0"/>
              <w:bottom w:val="single" w:color="auto" w:sz="4" w:space="0"/>
              <w:right w:val="single" w:color="auto" w:sz="4" w:space="0"/>
            </w:tcBorders>
            <w:vAlign w:val="center"/>
          </w:tcPr>
          <w:p w14:paraId="3B6598EA">
            <w:pPr>
              <w:widowControl w:val="0"/>
              <w:snapToGrid w:val="0"/>
              <w:spacing w:line="240" w:lineRule="auto"/>
              <w:ind w:firstLine="0" w:firstLineChars="0"/>
              <w:rPr>
                <w:rFonts w:eastAsia="仿宋" w:cs="Times New Roman"/>
                <w:sz w:val="24"/>
                <w:szCs w:val="28"/>
              </w:rPr>
            </w:pPr>
          </w:p>
        </w:tc>
        <w:tc>
          <w:tcPr>
            <w:tcW w:w="671" w:type="dxa"/>
            <w:tcBorders>
              <w:top w:val="single" w:color="auto" w:sz="4" w:space="0"/>
              <w:left w:val="single" w:color="auto" w:sz="4" w:space="0"/>
              <w:bottom w:val="single" w:color="auto" w:sz="4" w:space="0"/>
              <w:right w:val="single" w:color="auto" w:sz="4" w:space="0"/>
            </w:tcBorders>
            <w:vAlign w:val="center"/>
          </w:tcPr>
          <w:p w14:paraId="43A81DAD">
            <w:pPr>
              <w:widowControl w:val="0"/>
              <w:snapToGrid w:val="0"/>
              <w:spacing w:line="240" w:lineRule="auto"/>
              <w:ind w:firstLine="0" w:firstLineChars="0"/>
              <w:rPr>
                <w:rFonts w:eastAsia="仿宋" w:cs="Times New Roman"/>
                <w:sz w:val="24"/>
                <w:szCs w:val="28"/>
              </w:rPr>
            </w:pPr>
          </w:p>
        </w:tc>
      </w:tr>
      <w:tr w14:paraId="685A3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1087" w:type="dxa"/>
            <w:vMerge w:val="continue"/>
            <w:tcBorders>
              <w:top w:val="single" w:color="auto" w:sz="4" w:space="0"/>
              <w:left w:val="single" w:color="auto" w:sz="4" w:space="0"/>
              <w:bottom w:val="single" w:color="auto" w:sz="4" w:space="0"/>
              <w:right w:val="single" w:color="auto" w:sz="4" w:space="0"/>
            </w:tcBorders>
            <w:vAlign w:val="center"/>
          </w:tcPr>
          <w:p w14:paraId="1A7E93CD">
            <w:pPr>
              <w:widowControl w:val="0"/>
              <w:snapToGrid w:val="0"/>
              <w:spacing w:line="240" w:lineRule="auto"/>
              <w:ind w:firstLine="0" w:firstLineChars="0"/>
              <w:jc w:val="center"/>
              <w:rPr>
                <w:rFonts w:eastAsia="仿宋" w:cs="Times New Roman"/>
                <w:b/>
                <w:sz w:val="24"/>
                <w:szCs w:val="28"/>
              </w:rPr>
            </w:pPr>
          </w:p>
        </w:tc>
        <w:tc>
          <w:tcPr>
            <w:tcW w:w="807" w:type="dxa"/>
            <w:tcBorders>
              <w:top w:val="single" w:color="auto" w:sz="4" w:space="0"/>
              <w:left w:val="single" w:color="auto" w:sz="4" w:space="0"/>
              <w:bottom w:val="single" w:color="auto" w:sz="4" w:space="0"/>
              <w:right w:val="single" w:color="auto" w:sz="4" w:space="0"/>
            </w:tcBorders>
            <w:vAlign w:val="center"/>
          </w:tcPr>
          <w:p w14:paraId="04F8D3DA">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5</w:t>
            </w:r>
          </w:p>
        </w:tc>
        <w:tc>
          <w:tcPr>
            <w:tcW w:w="2399" w:type="dxa"/>
            <w:tcBorders>
              <w:top w:val="single" w:color="auto" w:sz="4" w:space="0"/>
              <w:left w:val="single" w:color="auto" w:sz="4" w:space="0"/>
              <w:bottom w:val="single" w:color="auto" w:sz="4" w:space="0"/>
              <w:right w:val="single" w:color="auto" w:sz="4" w:space="0"/>
            </w:tcBorders>
            <w:vAlign w:val="center"/>
          </w:tcPr>
          <w:p w14:paraId="58E4046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配置管理是否规范（包括上线审批流程、过程文档、软件清单、网络拓扑等）</w:t>
            </w:r>
          </w:p>
        </w:tc>
        <w:tc>
          <w:tcPr>
            <w:tcW w:w="1074" w:type="dxa"/>
            <w:tcBorders>
              <w:top w:val="single" w:color="auto" w:sz="4" w:space="0"/>
              <w:left w:val="single" w:color="auto" w:sz="4" w:space="0"/>
              <w:bottom w:val="single" w:color="auto" w:sz="4" w:space="0"/>
              <w:right w:val="single" w:color="auto" w:sz="4" w:space="0"/>
            </w:tcBorders>
            <w:vAlign w:val="center"/>
          </w:tcPr>
          <w:p w14:paraId="3E898B5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检查配置清单、审批流程等文档、访谈</w:t>
            </w:r>
          </w:p>
        </w:tc>
        <w:tc>
          <w:tcPr>
            <w:tcW w:w="2145" w:type="dxa"/>
            <w:tcBorders>
              <w:top w:val="single" w:color="auto" w:sz="4" w:space="0"/>
              <w:left w:val="single" w:color="auto" w:sz="4" w:space="0"/>
              <w:bottom w:val="single" w:color="auto" w:sz="4" w:space="0"/>
              <w:right w:val="single" w:color="auto" w:sz="4" w:space="0"/>
            </w:tcBorders>
            <w:vAlign w:val="center"/>
          </w:tcPr>
          <w:p w14:paraId="3DB3F4C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《上海证券交易所会员交易及相关系统管理实施细则》</w:t>
            </w:r>
          </w:p>
        </w:tc>
        <w:tc>
          <w:tcPr>
            <w:tcW w:w="1074" w:type="dxa"/>
            <w:tcBorders>
              <w:top w:val="single" w:color="auto" w:sz="4" w:space="0"/>
              <w:left w:val="single" w:color="auto" w:sz="4" w:space="0"/>
              <w:bottom w:val="single" w:color="auto" w:sz="4" w:space="0"/>
              <w:right w:val="single" w:color="auto" w:sz="4" w:space="0"/>
            </w:tcBorders>
            <w:vAlign w:val="center"/>
          </w:tcPr>
          <w:p w14:paraId="3BC2648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2B96D6D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07" w:type="dxa"/>
            <w:tcBorders>
              <w:top w:val="single" w:color="auto" w:sz="4" w:space="0"/>
              <w:left w:val="single" w:color="auto" w:sz="4" w:space="0"/>
              <w:bottom w:val="single" w:color="auto" w:sz="4" w:space="0"/>
              <w:right w:val="single" w:color="auto" w:sz="4" w:space="0"/>
            </w:tcBorders>
            <w:vAlign w:val="center"/>
          </w:tcPr>
          <w:p w14:paraId="54BD13D4">
            <w:pPr>
              <w:widowControl w:val="0"/>
              <w:snapToGrid w:val="0"/>
              <w:spacing w:line="240" w:lineRule="auto"/>
              <w:ind w:firstLine="0" w:firstLineChars="0"/>
              <w:rPr>
                <w:rFonts w:eastAsia="仿宋" w:cs="Times New Roman"/>
                <w:sz w:val="24"/>
                <w:szCs w:val="28"/>
              </w:rPr>
            </w:pPr>
          </w:p>
        </w:tc>
        <w:tc>
          <w:tcPr>
            <w:tcW w:w="671" w:type="dxa"/>
            <w:tcBorders>
              <w:top w:val="single" w:color="auto" w:sz="4" w:space="0"/>
              <w:left w:val="single" w:color="auto" w:sz="4" w:space="0"/>
              <w:bottom w:val="single" w:color="auto" w:sz="4" w:space="0"/>
              <w:right w:val="single" w:color="auto" w:sz="4" w:space="0"/>
            </w:tcBorders>
            <w:vAlign w:val="center"/>
          </w:tcPr>
          <w:p w14:paraId="74AE936A">
            <w:pPr>
              <w:widowControl w:val="0"/>
              <w:snapToGrid w:val="0"/>
              <w:spacing w:line="240" w:lineRule="auto"/>
              <w:ind w:firstLine="0" w:firstLineChars="0"/>
              <w:rPr>
                <w:rFonts w:eastAsia="仿宋" w:cs="Times New Roman"/>
                <w:sz w:val="24"/>
                <w:szCs w:val="28"/>
              </w:rPr>
            </w:pPr>
          </w:p>
        </w:tc>
      </w:tr>
      <w:tr w14:paraId="0FA7E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1087" w:type="dxa"/>
            <w:vMerge w:val="continue"/>
            <w:tcBorders>
              <w:top w:val="single" w:color="auto" w:sz="4" w:space="0"/>
              <w:left w:val="single" w:color="auto" w:sz="4" w:space="0"/>
              <w:bottom w:val="single" w:color="auto" w:sz="4" w:space="0"/>
              <w:right w:val="single" w:color="auto" w:sz="4" w:space="0"/>
            </w:tcBorders>
            <w:vAlign w:val="center"/>
          </w:tcPr>
          <w:p w14:paraId="68DC331B">
            <w:pPr>
              <w:widowControl w:val="0"/>
              <w:snapToGrid w:val="0"/>
              <w:spacing w:line="240" w:lineRule="auto"/>
              <w:ind w:firstLine="0" w:firstLineChars="0"/>
              <w:jc w:val="center"/>
              <w:rPr>
                <w:rFonts w:eastAsia="仿宋" w:cs="Times New Roman"/>
                <w:b/>
                <w:sz w:val="24"/>
                <w:szCs w:val="28"/>
              </w:rPr>
            </w:pPr>
          </w:p>
        </w:tc>
        <w:tc>
          <w:tcPr>
            <w:tcW w:w="807" w:type="dxa"/>
            <w:tcBorders>
              <w:top w:val="single" w:color="auto" w:sz="4" w:space="0"/>
              <w:left w:val="single" w:color="auto" w:sz="4" w:space="0"/>
              <w:bottom w:val="single" w:color="auto" w:sz="4" w:space="0"/>
              <w:right w:val="single" w:color="auto" w:sz="4" w:space="0"/>
            </w:tcBorders>
            <w:vAlign w:val="center"/>
          </w:tcPr>
          <w:p w14:paraId="62A18572">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6</w:t>
            </w:r>
          </w:p>
        </w:tc>
        <w:tc>
          <w:tcPr>
            <w:tcW w:w="2399" w:type="dxa"/>
            <w:tcBorders>
              <w:top w:val="single" w:color="auto" w:sz="4" w:space="0"/>
              <w:left w:val="single" w:color="auto" w:sz="4" w:space="0"/>
              <w:bottom w:val="single" w:color="auto" w:sz="4" w:space="0"/>
              <w:right w:val="single" w:color="auto" w:sz="4" w:space="0"/>
            </w:tcBorders>
            <w:vAlign w:val="center"/>
          </w:tcPr>
          <w:p w14:paraId="6989632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系统隔离是否规范（是否满足期权系统与现货系统的隔离等）</w:t>
            </w:r>
          </w:p>
        </w:tc>
        <w:tc>
          <w:tcPr>
            <w:tcW w:w="1074" w:type="dxa"/>
            <w:tcBorders>
              <w:top w:val="single" w:color="auto" w:sz="4" w:space="0"/>
              <w:left w:val="single" w:color="auto" w:sz="4" w:space="0"/>
              <w:bottom w:val="single" w:color="auto" w:sz="4" w:space="0"/>
              <w:right w:val="single" w:color="auto" w:sz="4" w:space="0"/>
            </w:tcBorders>
            <w:vAlign w:val="center"/>
          </w:tcPr>
          <w:p w14:paraId="56AE530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查阅配置清单、访谈</w:t>
            </w:r>
          </w:p>
        </w:tc>
        <w:tc>
          <w:tcPr>
            <w:tcW w:w="2145" w:type="dxa"/>
            <w:tcBorders>
              <w:top w:val="single" w:color="auto" w:sz="4" w:space="0"/>
              <w:left w:val="single" w:color="auto" w:sz="4" w:space="0"/>
              <w:bottom w:val="single" w:color="auto" w:sz="4" w:space="0"/>
              <w:right w:val="single" w:color="auto" w:sz="4" w:space="0"/>
            </w:tcBorders>
            <w:vAlign w:val="center"/>
          </w:tcPr>
          <w:p w14:paraId="78B3BDF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《上交所期权全真模拟交易业务方案》《上海证券交易所会员交易及相关系统管理实施细则》</w:t>
            </w:r>
          </w:p>
        </w:tc>
        <w:tc>
          <w:tcPr>
            <w:tcW w:w="1074" w:type="dxa"/>
            <w:tcBorders>
              <w:top w:val="single" w:color="auto" w:sz="4" w:space="0"/>
              <w:left w:val="single" w:color="auto" w:sz="4" w:space="0"/>
              <w:bottom w:val="single" w:color="auto" w:sz="4" w:space="0"/>
              <w:right w:val="single" w:color="auto" w:sz="4" w:space="0"/>
            </w:tcBorders>
            <w:vAlign w:val="center"/>
          </w:tcPr>
          <w:p w14:paraId="228B435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53A3F4D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07" w:type="dxa"/>
            <w:tcBorders>
              <w:top w:val="single" w:color="auto" w:sz="4" w:space="0"/>
              <w:left w:val="single" w:color="auto" w:sz="4" w:space="0"/>
              <w:bottom w:val="single" w:color="auto" w:sz="4" w:space="0"/>
              <w:right w:val="single" w:color="auto" w:sz="4" w:space="0"/>
            </w:tcBorders>
            <w:vAlign w:val="center"/>
          </w:tcPr>
          <w:p w14:paraId="53F5B752">
            <w:pPr>
              <w:widowControl w:val="0"/>
              <w:snapToGrid w:val="0"/>
              <w:spacing w:line="240" w:lineRule="auto"/>
              <w:ind w:firstLine="0" w:firstLineChars="0"/>
              <w:rPr>
                <w:rFonts w:eastAsia="仿宋" w:cs="Times New Roman"/>
                <w:sz w:val="24"/>
                <w:szCs w:val="28"/>
              </w:rPr>
            </w:pPr>
          </w:p>
        </w:tc>
        <w:tc>
          <w:tcPr>
            <w:tcW w:w="671" w:type="dxa"/>
            <w:tcBorders>
              <w:top w:val="single" w:color="auto" w:sz="4" w:space="0"/>
              <w:left w:val="single" w:color="auto" w:sz="4" w:space="0"/>
              <w:bottom w:val="single" w:color="auto" w:sz="4" w:space="0"/>
              <w:right w:val="single" w:color="auto" w:sz="4" w:space="0"/>
            </w:tcBorders>
            <w:vAlign w:val="center"/>
          </w:tcPr>
          <w:p w14:paraId="1486BA5B">
            <w:pPr>
              <w:widowControl w:val="0"/>
              <w:snapToGrid w:val="0"/>
              <w:spacing w:line="240" w:lineRule="auto"/>
              <w:ind w:firstLine="0" w:firstLineChars="0"/>
              <w:rPr>
                <w:rFonts w:eastAsia="仿宋" w:cs="Times New Roman"/>
                <w:sz w:val="24"/>
                <w:szCs w:val="28"/>
              </w:rPr>
            </w:pPr>
          </w:p>
        </w:tc>
      </w:tr>
      <w:tr w14:paraId="300E6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1087" w:type="dxa"/>
            <w:vMerge w:val="continue"/>
            <w:tcBorders>
              <w:top w:val="single" w:color="auto" w:sz="4" w:space="0"/>
            </w:tcBorders>
            <w:vAlign w:val="center"/>
          </w:tcPr>
          <w:p w14:paraId="378801D5">
            <w:pPr>
              <w:widowControl w:val="0"/>
              <w:snapToGrid w:val="0"/>
              <w:spacing w:line="240" w:lineRule="auto"/>
              <w:ind w:firstLine="0" w:firstLineChars="0"/>
              <w:jc w:val="center"/>
              <w:rPr>
                <w:rFonts w:eastAsia="仿宋" w:cs="Times New Roman"/>
                <w:b/>
                <w:sz w:val="24"/>
                <w:szCs w:val="28"/>
              </w:rPr>
            </w:pPr>
          </w:p>
        </w:tc>
        <w:tc>
          <w:tcPr>
            <w:tcW w:w="807" w:type="dxa"/>
            <w:tcBorders>
              <w:top w:val="single" w:color="auto" w:sz="4" w:space="0"/>
            </w:tcBorders>
            <w:vAlign w:val="center"/>
          </w:tcPr>
          <w:p w14:paraId="77BB07C4">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7</w:t>
            </w:r>
          </w:p>
        </w:tc>
        <w:tc>
          <w:tcPr>
            <w:tcW w:w="2399" w:type="dxa"/>
            <w:tcBorders>
              <w:top w:val="single" w:color="auto" w:sz="4" w:space="0"/>
            </w:tcBorders>
            <w:vAlign w:val="center"/>
          </w:tcPr>
          <w:p w14:paraId="5D25DDA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权限管理是否规范（包括权限分配制度、权限分配清单，操作复核、前后台、操作与风控稽查等岗位分离情况）</w:t>
            </w:r>
          </w:p>
        </w:tc>
        <w:tc>
          <w:tcPr>
            <w:tcW w:w="1074" w:type="dxa"/>
            <w:tcBorders>
              <w:top w:val="single" w:color="auto" w:sz="4" w:space="0"/>
            </w:tcBorders>
            <w:vAlign w:val="center"/>
          </w:tcPr>
          <w:p w14:paraId="10B5BF8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查阅系统权限分配表与应用权限分配表、人员职责清单、访谈</w:t>
            </w:r>
          </w:p>
        </w:tc>
        <w:tc>
          <w:tcPr>
            <w:tcW w:w="2145" w:type="dxa"/>
            <w:tcBorders>
              <w:top w:val="single" w:color="auto" w:sz="4" w:space="0"/>
            </w:tcBorders>
            <w:vAlign w:val="center"/>
          </w:tcPr>
          <w:p w14:paraId="2780EEF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《证券期货业信息系统安全等级保护基本要求》、《证券期货行业信息系统运维管理规范》</w:t>
            </w:r>
          </w:p>
        </w:tc>
        <w:tc>
          <w:tcPr>
            <w:tcW w:w="1074" w:type="dxa"/>
            <w:tcBorders>
              <w:top w:val="single" w:color="auto" w:sz="4" w:space="0"/>
            </w:tcBorders>
            <w:vAlign w:val="center"/>
          </w:tcPr>
          <w:p w14:paraId="185D370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4B15D11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07" w:type="dxa"/>
            <w:tcBorders>
              <w:top w:val="single" w:color="auto" w:sz="4" w:space="0"/>
            </w:tcBorders>
            <w:vAlign w:val="center"/>
          </w:tcPr>
          <w:p w14:paraId="1F02C090">
            <w:pPr>
              <w:widowControl w:val="0"/>
              <w:snapToGrid w:val="0"/>
              <w:spacing w:line="240" w:lineRule="auto"/>
              <w:ind w:firstLine="0" w:firstLineChars="0"/>
              <w:rPr>
                <w:rFonts w:eastAsia="仿宋" w:cs="Times New Roman"/>
                <w:sz w:val="24"/>
                <w:szCs w:val="28"/>
              </w:rPr>
            </w:pPr>
          </w:p>
        </w:tc>
        <w:tc>
          <w:tcPr>
            <w:tcW w:w="671" w:type="dxa"/>
            <w:tcBorders>
              <w:top w:val="single" w:color="auto" w:sz="4" w:space="0"/>
            </w:tcBorders>
            <w:vAlign w:val="center"/>
          </w:tcPr>
          <w:p w14:paraId="47A2150D">
            <w:pPr>
              <w:widowControl w:val="0"/>
              <w:snapToGrid w:val="0"/>
              <w:spacing w:line="240" w:lineRule="auto"/>
              <w:ind w:firstLine="0" w:firstLineChars="0"/>
              <w:rPr>
                <w:rFonts w:eastAsia="仿宋" w:cs="Times New Roman"/>
                <w:sz w:val="24"/>
                <w:szCs w:val="28"/>
              </w:rPr>
            </w:pPr>
          </w:p>
        </w:tc>
      </w:tr>
      <w:tr w14:paraId="5EEF1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1087" w:type="dxa"/>
            <w:vMerge w:val="continue"/>
            <w:vAlign w:val="center"/>
          </w:tcPr>
          <w:p w14:paraId="34320320">
            <w:pPr>
              <w:widowControl w:val="0"/>
              <w:snapToGrid w:val="0"/>
              <w:spacing w:line="240" w:lineRule="auto"/>
              <w:ind w:firstLine="0" w:firstLineChars="0"/>
              <w:jc w:val="center"/>
              <w:rPr>
                <w:rFonts w:eastAsia="仿宋" w:cs="Times New Roman"/>
                <w:b/>
                <w:sz w:val="24"/>
                <w:szCs w:val="28"/>
              </w:rPr>
            </w:pPr>
          </w:p>
        </w:tc>
        <w:tc>
          <w:tcPr>
            <w:tcW w:w="807" w:type="dxa"/>
            <w:vAlign w:val="center"/>
          </w:tcPr>
          <w:p w14:paraId="7DAEA66F">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8</w:t>
            </w:r>
          </w:p>
        </w:tc>
        <w:tc>
          <w:tcPr>
            <w:tcW w:w="2399" w:type="dxa"/>
            <w:vAlign w:val="center"/>
          </w:tcPr>
          <w:p w14:paraId="3033D8E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是否网络、主机、应用、安全等关键环节具备足够冗余，满足业务高峰期需要</w:t>
            </w:r>
          </w:p>
        </w:tc>
        <w:tc>
          <w:tcPr>
            <w:tcW w:w="1074" w:type="dxa"/>
            <w:vAlign w:val="center"/>
          </w:tcPr>
          <w:p w14:paraId="5015C57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抽查部署方案、配置清单和网络拓扑图，抽查实际部署的重要环节</w:t>
            </w:r>
          </w:p>
        </w:tc>
        <w:tc>
          <w:tcPr>
            <w:tcW w:w="2145" w:type="dxa"/>
            <w:vAlign w:val="center"/>
          </w:tcPr>
          <w:p w14:paraId="6E44C64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《证券公司集中交易安全管理技术指引》《上海证券交易所会员交易及相关系统管理实施细则》</w:t>
            </w:r>
          </w:p>
        </w:tc>
        <w:tc>
          <w:tcPr>
            <w:tcW w:w="1074" w:type="dxa"/>
            <w:vAlign w:val="center"/>
          </w:tcPr>
          <w:p w14:paraId="5F78B65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34F8FCC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07" w:type="dxa"/>
            <w:vAlign w:val="center"/>
          </w:tcPr>
          <w:p w14:paraId="4F055254">
            <w:pPr>
              <w:widowControl w:val="0"/>
              <w:snapToGrid w:val="0"/>
              <w:spacing w:line="240" w:lineRule="auto"/>
              <w:ind w:firstLine="0" w:firstLineChars="0"/>
              <w:rPr>
                <w:rFonts w:eastAsia="仿宋" w:cs="Times New Roman"/>
                <w:sz w:val="24"/>
                <w:szCs w:val="28"/>
              </w:rPr>
            </w:pPr>
          </w:p>
        </w:tc>
        <w:tc>
          <w:tcPr>
            <w:tcW w:w="671" w:type="dxa"/>
            <w:vAlign w:val="center"/>
          </w:tcPr>
          <w:p w14:paraId="1A342EAB">
            <w:pPr>
              <w:widowControl w:val="0"/>
              <w:snapToGrid w:val="0"/>
              <w:spacing w:line="240" w:lineRule="auto"/>
              <w:ind w:firstLine="0" w:firstLineChars="0"/>
              <w:rPr>
                <w:rFonts w:eastAsia="仿宋" w:cs="Times New Roman"/>
                <w:sz w:val="24"/>
                <w:szCs w:val="28"/>
              </w:rPr>
            </w:pPr>
          </w:p>
        </w:tc>
      </w:tr>
      <w:tr w14:paraId="3814A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1087" w:type="dxa"/>
            <w:vMerge w:val="continue"/>
            <w:vAlign w:val="center"/>
          </w:tcPr>
          <w:p w14:paraId="15E80662">
            <w:pPr>
              <w:widowControl w:val="0"/>
              <w:snapToGrid w:val="0"/>
              <w:spacing w:line="240" w:lineRule="auto"/>
              <w:ind w:firstLine="0" w:firstLineChars="0"/>
              <w:jc w:val="center"/>
              <w:rPr>
                <w:rFonts w:eastAsia="仿宋" w:cs="Times New Roman"/>
                <w:b/>
                <w:sz w:val="24"/>
                <w:szCs w:val="28"/>
              </w:rPr>
            </w:pPr>
          </w:p>
        </w:tc>
        <w:tc>
          <w:tcPr>
            <w:tcW w:w="807" w:type="dxa"/>
            <w:vAlign w:val="center"/>
          </w:tcPr>
          <w:p w14:paraId="014997C0">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9</w:t>
            </w:r>
          </w:p>
        </w:tc>
        <w:tc>
          <w:tcPr>
            <w:tcW w:w="2399" w:type="dxa"/>
            <w:vAlign w:val="center"/>
          </w:tcPr>
          <w:p w14:paraId="7F4F526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系统上线前是否对运维人员进行了培训，培训内容涵盖期权业务知识、系统架构与功能、运维安全保障、应急备份措施等</w:t>
            </w:r>
          </w:p>
        </w:tc>
        <w:tc>
          <w:tcPr>
            <w:tcW w:w="1074" w:type="dxa"/>
            <w:vAlign w:val="center"/>
          </w:tcPr>
          <w:p w14:paraId="211A09D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检查培训计划、培训记录、培训材料等</w:t>
            </w:r>
          </w:p>
        </w:tc>
        <w:tc>
          <w:tcPr>
            <w:tcW w:w="2145" w:type="dxa"/>
            <w:vAlign w:val="center"/>
          </w:tcPr>
          <w:p w14:paraId="7EF89E9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《证券公司信息技术管理规范》、《证券期货业信息系统安全等级保护基本要求》、《证券期货业信息系统运维管理规范》</w:t>
            </w:r>
          </w:p>
        </w:tc>
        <w:tc>
          <w:tcPr>
            <w:tcW w:w="1074" w:type="dxa"/>
            <w:vAlign w:val="center"/>
          </w:tcPr>
          <w:p w14:paraId="22E857F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4682EA8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07" w:type="dxa"/>
            <w:vAlign w:val="center"/>
          </w:tcPr>
          <w:p w14:paraId="276B3FEA">
            <w:pPr>
              <w:widowControl w:val="0"/>
              <w:snapToGrid w:val="0"/>
              <w:spacing w:line="240" w:lineRule="auto"/>
              <w:ind w:firstLine="0" w:firstLineChars="0"/>
              <w:rPr>
                <w:rFonts w:eastAsia="仿宋" w:cs="Times New Roman"/>
                <w:sz w:val="24"/>
                <w:szCs w:val="28"/>
              </w:rPr>
            </w:pPr>
          </w:p>
        </w:tc>
        <w:tc>
          <w:tcPr>
            <w:tcW w:w="671" w:type="dxa"/>
            <w:vAlign w:val="center"/>
          </w:tcPr>
          <w:p w14:paraId="587FC0CF">
            <w:pPr>
              <w:widowControl w:val="0"/>
              <w:snapToGrid w:val="0"/>
              <w:spacing w:line="240" w:lineRule="auto"/>
              <w:ind w:firstLine="0" w:firstLineChars="0"/>
              <w:rPr>
                <w:rFonts w:eastAsia="仿宋" w:cs="Times New Roman"/>
                <w:sz w:val="24"/>
                <w:szCs w:val="28"/>
              </w:rPr>
            </w:pPr>
          </w:p>
        </w:tc>
      </w:tr>
      <w:tr w14:paraId="06C45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1087" w:type="dxa"/>
            <w:vMerge w:val="restart"/>
            <w:vAlign w:val="center"/>
          </w:tcPr>
          <w:p w14:paraId="0B316848">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系统运维管理</w:t>
            </w:r>
          </w:p>
        </w:tc>
        <w:tc>
          <w:tcPr>
            <w:tcW w:w="807" w:type="dxa"/>
            <w:vAlign w:val="center"/>
          </w:tcPr>
          <w:p w14:paraId="017A4590">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10</w:t>
            </w:r>
          </w:p>
        </w:tc>
        <w:tc>
          <w:tcPr>
            <w:tcW w:w="2399" w:type="dxa"/>
            <w:vAlign w:val="center"/>
          </w:tcPr>
          <w:p w14:paraId="4ACB49A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应急预案是否完备（包括事件分级、处置步骤、汇报机制、人员联系方式）</w:t>
            </w:r>
          </w:p>
        </w:tc>
        <w:tc>
          <w:tcPr>
            <w:tcW w:w="1074" w:type="dxa"/>
            <w:vAlign w:val="center"/>
          </w:tcPr>
          <w:p w14:paraId="73D5692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检查应急预案</w:t>
            </w:r>
          </w:p>
        </w:tc>
        <w:tc>
          <w:tcPr>
            <w:tcW w:w="2145" w:type="dxa"/>
            <w:vAlign w:val="center"/>
          </w:tcPr>
          <w:p w14:paraId="5D30E30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《上海证券交易所会员交易及相关系统管理实施细则》</w:t>
            </w:r>
          </w:p>
        </w:tc>
        <w:tc>
          <w:tcPr>
            <w:tcW w:w="1074" w:type="dxa"/>
            <w:vAlign w:val="center"/>
          </w:tcPr>
          <w:p w14:paraId="37824AC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1C7C6A5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07" w:type="dxa"/>
            <w:vAlign w:val="center"/>
          </w:tcPr>
          <w:p w14:paraId="6C08A3EF">
            <w:pPr>
              <w:widowControl w:val="0"/>
              <w:snapToGrid w:val="0"/>
              <w:spacing w:line="240" w:lineRule="auto"/>
              <w:ind w:firstLine="0" w:firstLineChars="0"/>
              <w:rPr>
                <w:rFonts w:eastAsia="仿宋" w:cs="Times New Roman"/>
                <w:sz w:val="24"/>
                <w:szCs w:val="28"/>
              </w:rPr>
            </w:pPr>
          </w:p>
        </w:tc>
        <w:tc>
          <w:tcPr>
            <w:tcW w:w="671" w:type="dxa"/>
            <w:vAlign w:val="center"/>
          </w:tcPr>
          <w:p w14:paraId="2285EC3B">
            <w:pPr>
              <w:widowControl w:val="0"/>
              <w:snapToGrid w:val="0"/>
              <w:spacing w:line="240" w:lineRule="auto"/>
              <w:ind w:firstLine="0" w:firstLineChars="0"/>
              <w:rPr>
                <w:rFonts w:eastAsia="仿宋" w:cs="Times New Roman"/>
                <w:sz w:val="24"/>
                <w:szCs w:val="28"/>
              </w:rPr>
            </w:pPr>
          </w:p>
        </w:tc>
      </w:tr>
      <w:tr w14:paraId="58B67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1087" w:type="dxa"/>
            <w:vMerge w:val="continue"/>
            <w:vAlign w:val="center"/>
          </w:tcPr>
          <w:p w14:paraId="352B8FEF">
            <w:pPr>
              <w:widowControl w:val="0"/>
              <w:snapToGrid w:val="0"/>
              <w:spacing w:line="240" w:lineRule="auto"/>
              <w:ind w:firstLine="0" w:firstLineChars="0"/>
              <w:jc w:val="center"/>
              <w:rPr>
                <w:rFonts w:eastAsia="仿宋" w:cs="Times New Roman"/>
                <w:b/>
                <w:sz w:val="24"/>
                <w:szCs w:val="28"/>
              </w:rPr>
            </w:pPr>
          </w:p>
        </w:tc>
        <w:tc>
          <w:tcPr>
            <w:tcW w:w="807" w:type="dxa"/>
            <w:vAlign w:val="center"/>
          </w:tcPr>
          <w:p w14:paraId="633DA082">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11</w:t>
            </w:r>
          </w:p>
        </w:tc>
        <w:tc>
          <w:tcPr>
            <w:tcW w:w="2399" w:type="dxa"/>
            <w:vAlign w:val="center"/>
          </w:tcPr>
          <w:p w14:paraId="4E438F8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运维管理是否规范（包括运维制度、运维操作、过程管理等）</w:t>
            </w:r>
          </w:p>
        </w:tc>
        <w:tc>
          <w:tcPr>
            <w:tcW w:w="1074" w:type="dxa"/>
            <w:vAlign w:val="center"/>
          </w:tcPr>
          <w:p w14:paraId="10E5913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检查相关制度、流程审批材料及操作记录、访谈</w:t>
            </w:r>
          </w:p>
        </w:tc>
        <w:tc>
          <w:tcPr>
            <w:tcW w:w="2145" w:type="dxa"/>
            <w:vAlign w:val="center"/>
          </w:tcPr>
          <w:p w14:paraId="520007A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《上海证券交易所会员交易及相关系统管理实施细则》《证券公司信息技术管理规范》</w:t>
            </w:r>
          </w:p>
        </w:tc>
        <w:tc>
          <w:tcPr>
            <w:tcW w:w="1074" w:type="dxa"/>
            <w:vAlign w:val="center"/>
          </w:tcPr>
          <w:p w14:paraId="6631648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0FE9B1D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07" w:type="dxa"/>
            <w:vAlign w:val="center"/>
          </w:tcPr>
          <w:p w14:paraId="135813B8">
            <w:pPr>
              <w:widowControl w:val="0"/>
              <w:snapToGrid w:val="0"/>
              <w:spacing w:line="240" w:lineRule="auto"/>
              <w:ind w:firstLine="0" w:firstLineChars="0"/>
              <w:rPr>
                <w:rFonts w:eastAsia="仿宋" w:cs="Times New Roman"/>
                <w:sz w:val="24"/>
                <w:szCs w:val="28"/>
              </w:rPr>
            </w:pPr>
          </w:p>
        </w:tc>
        <w:tc>
          <w:tcPr>
            <w:tcW w:w="671" w:type="dxa"/>
            <w:vAlign w:val="center"/>
          </w:tcPr>
          <w:p w14:paraId="34F93D6E">
            <w:pPr>
              <w:widowControl w:val="0"/>
              <w:snapToGrid w:val="0"/>
              <w:spacing w:line="240" w:lineRule="auto"/>
              <w:ind w:firstLine="0" w:firstLineChars="0"/>
              <w:rPr>
                <w:rFonts w:eastAsia="仿宋" w:cs="Times New Roman"/>
                <w:sz w:val="24"/>
                <w:szCs w:val="28"/>
              </w:rPr>
            </w:pPr>
          </w:p>
        </w:tc>
      </w:tr>
      <w:tr w14:paraId="4F640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1087" w:type="dxa"/>
            <w:vMerge w:val="continue"/>
            <w:vAlign w:val="center"/>
          </w:tcPr>
          <w:p w14:paraId="6B3F9ABF">
            <w:pPr>
              <w:widowControl w:val="0"/>
              <w:snapToGrid w:val="0"/>
              <w:spacing w:line="240" w:lineRule="auto"/>
              <w:ind w:firstLine="0" w:firstLineChars="0"/>
              <w:jc w:val="center"/>
              <w:rPr>
                <w:rFonts w:eastAsia="仿宋" w:cs="Times New Roman"/>
                <w:b/>
                <w:sz w:val="24"/>
                <w:szCs w:val="28"/>
              </w:rPr>
            </w:pPr>
          </w:p>
        </w:tc>
        <w:tc>
          <w:tcPr>
            <w:tcW w:w="807" w:type="dxa"/>
            <w:vAlign w:val="center"/>
          </w:tcPr>
          <w:p w14:paraId="022089CD">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12</w:t>
            </w:r>
          </w:p>
        </w:tc>
        <w:tc>
          <w:tcPr>
            <w:tcW w:w="2399" w:type="dxa"/>
            <w:vAlign w:val="center"/>
          </w:tcPr>
          <w:p w14:paraId="35532D0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是否为期权业务配备足够运维人员，运维人员主备岗职责是否清晰</w:t>
            </w:r>
          </w:p>
        </w:tc>
        <w:tc>
          <w:tcPr>
            <w:tcW w:w="1074" w:type="dxa"/>
            <w:vAlign w:val="center"/>
          </w:tcPr>
          <w:p w14:paraId="52F432A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检查人员职责清单、访谈</w:t>
            </w:r>
          </w:p>
        </w:tc>
        <w:tc>
          <w:tcPr>
            <w:tcW w:w="2145" w:type="dxa"/>
            <w:vAlign w:val="center"/>
          </w:tcPr>
          <w:p w14:paraId="7D48F75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《上海证券交易所会员交易及相关系统管理实施细则》《证券公司信息技术管理规范》</w:t>
            </w:r>
          </w:p>
        </w:tc>
        <w:tc>
          <w:tcPr>
            <w:tcW w:w="1074" w:type="dxa"/>
            <w:vAlign w:val="center"/>
          </w:tcPr>
          <w:p w14:paraId="7346361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6796476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07" w:type="dxa"/>
            <w:vAlign w:val="center"/>
          </w:tcPr>
          <w:p w14:paraId="0B3E3108">
            <w:pPr>
              <w:widowControl w:val="0"/>
              <w:snapToGrid w:val="0"/>
              <w:spacing w:line="240" w:lineRule="auto"/>
              <w:ind w:firstLine="0" w:firstLineChars="0"/>
              <w:rPr>
                <w:rFonts w:eastAsia="仿宋" w:cs="Times New Roman"/>
                <w:sz w:val="24"/>
                <w:szCs w:val="28"/>
              </w:rPr>
            </w:pPr>
          </w:p>
        </w:tc>
        <w:tc>
          <w:tcPr>
            <w:tcW w:w="671" w:type="dxa"/>
            <w:vAlign w:val="center"/>
          </w:tcPr>
          <w:p w14:paraId="6BEBC7FC">
            <w:pPr>
              <w:widowControl w:val="0"/>
              <w:snapToGrid w:val="0"/>
              <w:spacing w:line="240" w:lineRule="auto"/>
              <w:ind w:firstLine="0" w:firstLineChars="0"/>
              <w:rPr>
                <w:rFonts w:eastAsia="仿宋" w:cs="Times New Roman"/>
                <w:sz w:val="24"/>
                <w:szCs w:val="28"/>
              </w:rPr>
            </w:pPr>
          </w:p>
        </w:tc>
      </w:tr>
      <w:tr w14:paraId="1F190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1087" w:type="dxa"/>
            <w:vMerge w:val="continue"/>
            <w:vAlign w:val="center"/>
          </w:tcPr>
          <w:p w14:paraId="4B157ED3">
            <w:pPr>
              <w:widowControl w:val="0"/>
              <w:snapToGrid w:val="0"/>
              <w:spacing w:line="240" w:lineRule="auto"/>
              <w:ind w:firstLine="0" w:firstLineChars="0"/>
              <w:jc w:val="center"/>
              <w:rPr>
                <w:rFonts w:eastAsia="仿宋" w:cs="Times New Roman"/>
                <w:b/>
                <w:sz w:val="24"/>
                <w:szCs w:val="28"/>
              </w:rPr>
            </w:pPr>
          </w:p>
        </w:tc>
        <w:tc>
          <w:tcPr>
            <w:tcW w:w="807" w:type="dxa"/>
            <w:vAlign w:val="center"/>
          </w:tcPr>
          <w:p w14:paraId="12AF5426">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13</w:t>
            </w:r>
          </w:p>
        </w:tc>
        <w:tc>
          <w:tcPr>
            <w:tcW w:w="2399" w:type="dxa"/>
            <w:vAlign w:val="center"/>
          </w:tcPr>
          <w:p w14:paraId="6B3BF41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是否已建立备份与恢复管理相关的管理制度，对备份信息的备份方式、备份频度、存储介质和保存期等进行规范</w:t>
            </w:r>
          </w:p>
        </w:tc>
        <w:tc>
          <w:tcPr>
            <w:tcW w:w="1074" w:type="dxa"/>
            <w:vAlign w:val="center"/>
          </w:tcPr>
          <w:p w14:paraId="760F2E3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检查是否具备备份与恢复管理制度或方案，抽查备份情况</w:t>
            </w:r>
          </w:p>
        </w:tc>
        <w:tc>
          <w:tcPr>
            <w:tcW w:w="2145" w:type="dxa"/>
            <w:vAlign w:val="center"/>
          </w:tcPr>
          <w:p w14:paraId="3F6C6ED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《上海证券交易所会员交易及相关系统管理实施细则》《上海证券交易所会员交易及相关系统接入与应用指引》《证券期货业信息系统安全等级保护基本要求》</w:t>
            </w:r>
          </w:p>
        </w:tc>
        <w:tc>
          <w:tcPr>
            <w:tcW w:w="1074" w:type="dxa"/>
            <w:vAlign w:val="center"/>
          </w:tcPr>
          <w:p w14:paraId="3DE3E70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6B22934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07" w:type="dxa"/>
            <w:vAlign w:val="center"/>
          </w:tcPr>
          <w:p w14:paraId="2878797C">
            <w:pPr>
              <w:widowControl w:val="0"/>
              <w:snapToGrid w:val="0"/>
              <w:spacing w:line="240" w:lineRule="auto"/>
              <w:ind w:firstLine="0" w:firstLineChars="0"/>
              <w:rPr>
                <w:rFonts w:eastAsia="仿宋" w:cs="Times New Roman"/>
                <w:sz w:val="24"/>
                <w:szCs w:val="28"/>
              </w:rPr>
            </w:pPr>
          </w:p>
        </w:tc>
        <w:tc>
          <w:tcPr>
            <w:tcW w:w="671" w:type="dxa"/>
            <w:vAlign w:val="center"/>
          </w:tcPr>
          <w:p w14:paraId="30D96589">
            <w:pPr>
              <w:widowControl w:val="0"/>
              <w:snapToGrid w:val="0"/>
              <w:spacing w:line="240" w:lineRule="auto"/>
              <w:ind w:firstLine="0" w:firstLineChars="0"/>
              <w:rPr>
                <w:rFonts w:eastAsia="仿宋" w:cs="Times New Roman"/>
                <w:sz w:val="24"/>
                <w:szCs w:val="28"/>
              </w:rPr>
            </w:pPr>
          </w:p>
        </w:tc>
      </w:tr>
      <w:tr w14:paraId="05DF9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1087" w:type="dxa"/>
            <w:vMerge w:val="continue"/>
            <w:vAlign w:val="center"/>
          </w:tcPr>
          <w:p w14:paraId="1EACAAB4">
            <w:pPr>
              <w:widowControl w:val="0"/>
              <w:snapToGrid w:val="0"/>
              <w:spacing w:line="240" w:lineRule="auto"/>
              <w:ind w:firstLine="0" w:firstLineChars="0"/>
              <w:jc w:val="center"/>
              <w:rPr>
                <w:rFonts w:eastAsia="仿宋" w:cs="Times New Roman"/>
                <w:b/>
                <w:sz w:val="24"/>
                <w:szCs w:val="28"/>
              </w:rPr>
            </w:pPr>
          </w:p>
        </w:tc>
        <w:tc>
          <w:tcPr>
            <w:tcW w:w="807" w:type="dxa"/>
            <w:vAlign w:val="center"/>
          </w:tcPr>
          <w:p w14:paraId="611D6B7E">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14</w:t>
            </w:r>
          </w:p>
        </w:tc>
        <w:tc>
          <w:tcPr>
            <w:tcW w:w="2399" w:type="dxa"/>
            <w:vAlign w:val="center"/>
          </w:tcPr>
          <w:p w14:paraId="40B1B22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建立完善的运行监控系统，对现货和期权系统的运行环境、运行状况进行实时监控，并提供多种报警功能</w:t>
            </w:r>
          </w:p>
        </w:tc>
        <w:tc>
          <w:tcPr>
            <w:tcW w:w="1074" w:type="dxa"/>
            <w:vAlign w:val="center"/>
          </w:tcPr>
          <w:p w14:paraId="7C0BE21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检查是否有监控系统，访谈运维负责人，进行相关演示</w:t>
            </w:r>
          </w:p>
        </w:tc>
        <w:tc>
          <w:tcPr>
            <w:tcW w:w="2145" w:type="dxa"/>
            <w:vAlign w:val="center"/>
          </w:tcPr>
          <w:p w14:paraId="6EEDBCC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《证券公司集中交易安全管理技术指引》《上海证券交易所会员交易及相关系统管理实施细则》</w:t>
            </w:r>
          </w:p>
        </w:tc>
        <w:tc>
          <w:tcPr>
            <w:tcW w:w="1074" w:type="dxa"/>
            <w:vAlign w:val="center"/>
          </w:tcPr>
          <w:p w14:paraId="3171486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61F3BDA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07" w:type="dxa"/>
            <w:vAlign w:val="center"/>
          </w:tcPr>
          <w:p w14:paraId="5EC0BEBC">
            <w:pPr>
              <w:widowControl w:val="0"/>
              <w:snapToGrid w:val="0"/>
              <w:spacing w:line="240" w:lineRule="auto"/>
              <w:ind w:firstLine="0" w:firstLineChars="0"/>
              <w:rPr>
                <w:rFonts w:eastAsia="仿宋" w:cs="Times New Roman"/>
                <w:sz w:val="24"/>
                <w:szCs w:val="28"/>
              </w:rPr>
            </w:pPr>
          </w:p>
        </w:tc>
        <w:tc>
          <w:tcPr>
            <w:tcW w:w="671" w:type="dxa"/>
            <w:vAlign w:val="center"/>
          </w:tcPr>
          <w:p w14:paraId="23621C2C">
            <w:pPr>
              <w:widowControl w:val="0"/>
              <w:snapToGrid w:val="0"/>
              <w:spacing w:line="240" w:lineRule="auto"/>
              <w:ind w:firstLine="0" w:firstLineChars="0"/>
              <w:rPr>
                <w:rFonts w:eastAsia="仿宋" w:cs="Times New Roman"/>
                <w:sz w:val="24"/>
                <w:szCs w:val="28"/>
              </w:rPr>
            </w:pPr>
          </w:p>
        </w:tc>
      </w:tr>
    </w:tbl>
    <w:p w14:paraId="6CBF6FF4">
      <w:pPr>
        <w:spacing w:line="400" w:lineRule="exact"/>
        <w:ind w:firstLine="0" w:firstLineChars="0"/>
        <w:jc w:val="left"/>
        <w:rPr>
          <w:rFonts w:cs="Times New Roman"/>
          <w:sz w:val="28"/>
          <w:szCs w:val="21"/>
        </w:rPr>
      </w:pPr>
      <w:bookmarkStart w:id="572" w:name="_Toc57819604"/>
    </w:p>
    <w:p w14:paraId="0736DBAE">
      <w:pPr>
        <w:spacing w:line="400" w:lineRule="exact"/>
        <w:ind w:firstLine="0" w:firstLineChars="0"/>
        <w:jc w:val="left"/>
        <w:rPr>
          <w:rFonts w:cs="Times New Roman"/>
          <w:sz w:val="28"/>
          <w:szCs w:val="21"/>
        </w:rPr>
      </w:pPr>
      <w:r>
        <w:rPr>
          <w:rFonts w:cs="Times New Roman"/>
          <w:sz w:val="28"/>
          <w:szCs w:val="21"/>
        </w:rPr>
        <w:br w:type="page"/>
      </w:r>
    </w:p>
    <w:p w14:paraId="5E965563">
      <w:pPr>
        <w:spacing w:line="400" w:lineRule="exact"/>
        <w:ind w:firstLine="0" w:firstLineChars="0"/>
        <w:jc w:val="center"/>
        <w:rPr>
          <w:rFonts w:eastAsia="楷体" w:cs="Times New Roman"/>
          <w:sz w:val="28"/>
          <w:szCs w:val="21"/>
        </w:rPr>
      </w:pPr>
      <w:r>
        <w:rPr>
          <w:rFonts w:hint="eastAsia" w:eastAsia="楷体" w:cs="Times New Roman"/>
          <w:sz w:val="28"/>
          <w:szCs w:val="21"/>
        </w:rPr>
        <w:t>第四部分</w:t>
      </w:r>
      <w:bookmarkEnd w:id="572"/>
    </w:p>
    <w:p w14:paraId="48569320">
      <w:pPr>
        <w:spacing w:line="400" w:lineRule="exact"/>
        <w:ind w:firstLine="0" w:firstLineChars="0"/>
        <w:jc w:val="center"/>
        <w:rPr>
          <w:rFonts w:eastAsia="楷体" w:cs="Times New Roman"/>
          <w:sz w:val="28"/>
          <w:szCs w:val="21"/>
        </w:rPr>
      </w:pPr>
      <w:bookmarkStart w:id="573" w:name="_Toc57819605"/>
      <w:r>
        <w:rPr>
          <w:rFonts w:hint="eastAsia" w:eastAsia="楷体" w:cs="Times New Roman"/>
          <w:sz w:val="28"/>
          <w:szCs w:val="21"/>
        </w:rPr>
        <w:t>证券公司期权经纪业务投资者</w:t>
      </w:r>
      <w:r>
        <w:rPr>
          <w:rFonts w:eastAsia="楷体" w:cs="Times New Roman"/>
          <w:sz w:val="28"/>
          <w:szCs w:val="21"/>
        </w:rPr>
        <w:t>教育</w:t>
      </w:r>
      <w:r>
        <w:rPr>
          <w:rFonts w:hint="eastAsia" w:eastAsia="楷体" w:cs="Times New Roman"/>
          <w:sz w:val="28"/>
          <w:szCs w:val="21"/>
        </w:rPr>
        <w:t>就绪工作检查</w:t>
      </w:r>
      <w:bookmarkEnd w:id="573"/>
    </w:p>
    <w:tbl>
      <w:tblPr>
        <w:tblStyle w:val="31"/>
        <w:tblW w:w="10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948"/>
        <w:gridCol w:w="578"/>
        <w:gridCol w:w="2165"/>
        <w:gridCol w:w="1011"/>
        <w:gridCol w:w="2454"/>
        <w:gridCol w:w="1011"/>
        <w:gridCol w:w="1010"/>
        <w:gridCol w:w="887"/>
      </w:tblGrid>
      <w:tr w14:paraId="7EEBE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930" w:type="dxa"/>
            <w:vMerge w:val="restart"/>
            <w:vAlign w:val="center"/>
          </w:tcPr>
          <w:p w14:paraId="3C571C80">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检查项目</w:t>
            </w:r>
          </w:p>
        </w:tc>
        <w:tc>
          <w:tcPr>
            <w:tcW w:w="567" w:type="dxa"/>
            <w:vMerge w:val="restart"/>
            <w:vAlign w:val="center"/>
          </w:tcPr>
          <w:p w14:paraId="74ED2739">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编号</w:t>
            </w:r>
          </w:p>
        </w:tc>
        <w:tc>
          <w:tcPr>
            <w:tcW w:w="2126" w:type="dxa"/>
            <w:vMerge w:val="restart"/>
            <w:vAlign w:val="center"/>
          </w:tcPr>
          <w:p w14:paraId="4906B5E9">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检查内容</w:t>
            </w:r>
          </w:p>
        </w:tc>
        <w:tc>
          <w:tcPr>
            <w:tcW w:w="993" w:type="dxa"/>
            <w:vMerge w:val="restart"/>
            <w:vAlign w:val="center"/>
          </w:tcPr>
          <w:p w14:paraId="217D7D65">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检查方法</w:t>
            </w:r>
          </w:p>
        </w:tc>
        <w:tc>
          <w:tcPr>
            <w:tcW w:w="2409" w:type="dxa"/>
            <w:vMerge w:val="restart"/>
            <w:vAlign w:val="center"/>
          </w:tcPr>
          <w:p w14:paraId="664045AF">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检查依据</w:t>
            </w:r>
          </w:p>
        </w:tc>
        <w:tc>
          <w:tcPr>
            <w:tcW w:w="2856" w:type="dxa"/>
            <w:gridSpan w:val="3"/>
            <w:vAlign w:val="center"/>
          </w:tcPr>
          <w:p w14:paraId="4ABE3B0B">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检查情况</w:t>
            </w:r>
          </w:p>
        </w:tc>
      </w:tr>
      <w:tr w14:paraId="6FC94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930" w:type="dxa"/>
            <w:vMerge w:val="continue"/>
            <w:tcBorders>
              <w:bottom w:val="single" w:color="auto" w:sz="4" w:space="0"/>
            </w:tcBorders>
            <w:vAlign w:val="center"/>
          </w:tcPr>
          <w:p w14:paraId="3A285115">
            <w:pPr>
              <w:widowControl w:val="0"/>
              <w:snapToGrid w:val="0"/>
              <w:spacing w:line="240" w:lineRule="auto"/>
              <w:ind w:firstLine="0" w:firstLineChars="0"/>
              <w:jc w:val="center"/>
              <w:rPr>
                <w:rFonts w:eastAsia="仿宋" w:cs="Times New Roman"/>
                <w:b/>
                <w:sz w:val="24"/>
                <w:szCs w:val="28"/>
              </w:rPr>
            </w:pPr>
          </w:p>
        </w:tc>
        <w:tc>
          <w:tcPr>
            <w:tcW w:w="567" w:type="dxa"/>
            <w:vMerge w:val="continue"/>
            <w:tcBorders>
              <w:bottom w:val="single" w:color="auto" w:sz="4" w:space="0"/>
            </w:tcBorders>
            <w:vAlign w:val="center"/>
          </w:tcPr>
          <w:p w14:paraId="37BB5EFB">
            <w:pPr>
              <w:widowControl w:val="0"/>
              <w:snapToGrid w:val="0"/>
              <w:spacing w:line="240" w:lineRule="auto"/>
              <w:ind w:firstLine="0" w:firstLineChars="0"/>
              <w:jc w:val="center"/>
              <w:rPr>
                <w:rFonts w:eastAsia="仿宋" w:cs="Times New Roman"/>
                <w:b/>
                <w:sz w:val="24"/>
                <w:szCs w:val="28"/>
              </w:rPr>
            </w:pPr>
          </w:p>
        </w:tc>
        <w:tc>
          <w:tcPr>
            <w:tcW w:w="2126" w:type="dxa"/>
            <w:vMerge w:val="continue"/>
            <w:tcBorders>
              <w:bottom w:val="single" w:color="auto" w:sz="4" w:space="0"/>
            </w:tcBorders>
            <w:vAlign w:val="center"/>
          </w:tcPr>
          <w:p w14:paraId="2A37A08C">
            <w:pPr>
              <w:widowControl w:val="0"/>
              <w:snapToGrid w:val="0"/>
              <w:spacing w:line="240" w:lineRule="auto"/>
              <w:ind w:firstLine="0" w:firstLineChars="0"/>
              <w:jc w:val="center"/>
              <w:rPr>
                <w:rFonts w:eastAsia="仿宋" w:cs="Times New Roman"/>
                <w:b/>
                <w:sz w:val="24"/>
                <w:szCs w:val="28"/>
              </w:rPr>
            </w:pPr>
          </w:p>
        </w:tc>
        <w:tc>
          <w:tcPr>
            <w:tcW w:w="993" w:type="dxa"/>
            <w:vMerge w:val="continue"/>
            <w:tcBorders>
              <w:bottom w:val="single" w:color="auto" w:sz="4" w:space="0"/>
            </w:tcBorders>
            <w:vAlign w:val="center"/>
          </w:tcPr>
          <w:p w14:paraId="3316DAC6">
            <w:pPr>
              <w:widowControl w:val="0"/>
              <w:snapToGrid w:val="0"/>
              <w:spacing w:line="240" w:lineRule="auto"/>
              <w:ind w:firstLine="0" w:firstLineChars="0"/>
              <w:jc w:val="center"/>
              <w:rPr>
                <w:rFonts w:eastAsia="仿宋" w:cs="Times New Roman"/>
                <w:b/>
                <w:sz w:val="24"/>
                <w:szCs w:val="28"/>
              </w:rPr>
            </w:pPr>
          </w:p>
        </w:tc>
        <w:tc>
          <w:tcPr>
            <w:tcW w:w="2409" w:type="dxa"/>
            <w:vMerge w:val="continue"/>
            <w:tcBorders>
              <w:bottom w:val="single" w:color="auto" w:sz="4" w:space="0"/>
            </w:tcBorders>
            <w:vAlign w:val="center"/>
          </w:tcPr>
          <w:p w14:paraId="0ED3B573">
            <w:pPr>
              <w:widowControl w:val="0"/>
              <w:snapToGrid w:val="0"/>
              <w:spacing w:line="240" w:lineRule="auto"/>
              <w:ind w:firstLine="0" w:firstLineChars="0"/>
              <w:jc w:val="center"/>
              <w:rPr>
                <w:rFonts w:eastAsia="仿宋" w:cs="Times New Roman"/>
                <w:b/>
                <w:sz w:val="24"/>
                <w:szCs w:val="28"/>
              </w:rPr>
            </w:pPr>
          </w:p>
        </w:tc>
        <w:tc>
          <w:tcPr>
            <w:tcW w:w="993" w:type="dxa"/>
            <w:tcBorders>
              <w:bottom w:val="single" w:color="auto" w:sz="4" w:space="0"/>
            </w:tcBorders>
            <w:vAlign w:val="center"/>
          </w:tcPr>
          <w:p w14:paraId="6AE4B63F">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检查情况</w:t>
            </w:r>
          </w:p>
        </w:tc>
        <w:tc>
          <w:tcPr>
            <w:tcW w:w="992" w:type="dxa"/>
            <w:tcBorders>
              <w:bottom w:val="single" w:color="auto" w:sz="4" w:space="0"/>
            </w:tcBorders>
            <w:vAlign w:val="center"/>
          </w:tcPr>
          <w:p w14:paraId="633074F0">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是否通过</w:t>
            </w:r>
          </w:p>
        </w:tc>
        <w:tc>
          <w:tcPr>
            <w:tcW w:w="871" w:type="dxa"/>
            <w:tcBorders>
              <w:bottom w:val="single" w:color="auto" w:sz="4" w:space="0"/>
            </w:tcBorders>
            <w:vAlign w:val="center"/>
          </w:tcPr>
          <w:p w14:paraId="55030450">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备注</w:t>
            </w:r>
          </w:p>
        </w:tc>
      </w:tr>
      <w:tr w14:paraId="63D22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930" w:type="dxa"/>
            <w:vMerge w:val="restart"/>
            <w:tcBorders>
              <w:top w:val="single" w:color="auto" w:sz="4" w:space="0"/>
              <w:left w:val="single" w:color="auto" w:sz="4" w:space="0"/>
              <w:bottom w:val="single" w:color="auto" w:sz="4" w:space="0"/>
              <w:right w:val="single" w:color="auto" w:sz="4" w:space="0"/>
            </w:tcBorders>
            <w:vAlign w:val="center"/>
          </w:tcPr>
          <w:p w14:paraId="17627C11">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投资者适当性管理制度、流程</w:t>
            </w:r>
          </w:p>
        </w:tc>
        <w:tc>
          <w:tcPr>
            <w:tcW w:w="567" w:type="dxa"/>
            <w:tcBorders>
              <w:top w:val="single" w:color="auto" w:sz="4" w:space="0"/>
              <w:left w:val="single" w:color="auto" w:sz="4" w:space="0"/>
              <w:bottom w:val="single" w:color="auto" w:sz="4" w:space="0"/>
              <w:right w:val="single" w:color="auto" w:sz="4" w:space="0"/>
            </w:tcBorders>
            <w:vAlign w:val="center"/>
          </w:tcPr>
          <w:p w14:paraId="383E662D">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1</w:t>
            </w:r>
          </w:p>
        </w:tc>
        <w:tc>
          <w:tcPr>
            <w:tcW w:w="2126" w:type="dxa"/>
            <w:tcBorders>
              <w:top w:val="single" w:color="auto" w:sz="4" w:space="0"/>
              <w:left w:val="single" w:color="auto" w:sz="4" w:space="0"/>
              <w:bottom w:val="single" w:color="auto" w:sz="4" w:space="0"/>
              <w:right w:val="single" w:color="auto" w:sz="4" w:space="0"/>
            </w:tcBorders>
            <w:vAlign w:val="center"/>
          </w:tcPr>
          <w:p w14:paraId="4CE2A98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建立投资者适当性综合评估体系和流程</w:t>
            </w:r>
          </w:p>
        </w:tc>
        <w:tc>
          <w:tcPr>
            <w:tcW w:w="993" w:type="dxa"/>
            <w:tcBorders>
              <w:top w:val="single" w:color="auto" w:sz="4" w:space="0"/>
              <w:left w:val="single" w:color="auto" w:sz="4" w:space="0"/>
              <w:bottom w:val="single" w:color="auto" w:sz="4" w:space="0"/>
              <w:right w:val="single" w:color="auto" w:sz="4" w:space="0"/>
            </w:tcBorders>
            <w:vAlign w:val="center"/>
          </w:tcPr>
          <w:p w14:paraId="2E8FAB4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2409" w:type="dxa"/>
            <w:tcBorders>
              <w:top w:val="single" w:color="auto" w:sz="4" w:space="0"/>
              <w:left w:val="single" w:color="auto" w:sz="4" w:space="0"/>
              <w:bottom w:val="single" w:color="auto" w:sz="4" w:space="0"/>
              <w:right w:val="single" w:color="auto" w:sz="4" w:space="0"/>
            </w:tcBorders>
            <w:vAlign w:val="center"/>
          </w:tcPr>
          <w:p w14:paraId="58AB15A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993" w:type="dxa"/>
            <w:tcBorders>
              <w:top w:val="single" w:color="auto" w:sz="4" w:space="0"/>
              <w:left w:val="single" w:color="auto" w:sz="4" w:space="0"/>
              <w:bottom w:val="single" w:color="auto" w:sz="4" w:space="0"/>
              <w:right w:val="single" w:color="auto" w:sz="4" w:space="0"/>
            </w:tcBorders>
            <w:vAlign w:val="center"/>
          </w:tcPr>
          <w:p w14:paraId="366A13A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1E81277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992" w:type="dxa"/>
            <w:tcBorders>
              <w:top w:val="single" w:color="auto" w:sz="4" w:space="0"/>
              <w:left w:val="single" w:color="auto" w:sz="4" w:space="0"/>
              <w:bottom w:val="single" w:color="auto" w:sz="4" w:space="0"/>
              <w:right w:val="single" w:color="auto" w:sz="4" w:space="0"/>
            </w:tcBorders>
            <w:vAlign w:val="center"/>
          </w:tcPr>
          <w:p w14:paraId="5BD4D23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0E9209E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71" w:type="dxa"/>
            <w:tcBorders>
              <w:top w:val="single" w:color="auto" w:sz="4" w:space="0"/>
              <w:left w:val="single" w:color="auto" w:sz="4" w:space="0"/>
              <w:bottom w:val="single" w:color="auto" w:sz="4" w:space="0"/>
              <w:right w:val="single" w:color="auto" w:sz="4" w:space="0"/>
            </w:tcBorders>
            <w:vAlign w:val="center"/>
          </w:tcPr>
          <w:p w14:paraId="139204E3">
            <w:pPr>
              <w:widowControl w:val="0"/>
              <w:snapToGrid w:val="0"/>
              <w:spacing w:line="240" w:lineRule="auto"/>
              <w:ind w:firstLine="0" w:firstLineChars="0"/>
              <w:rPr>
                <w:rFonts w:eastAsia="仿宋" w:cs="Times New Roman"/>
                <w:sz w:val="24"/>
                <w:szCs w:val="28"/>
              </w:rPr>
            </w:pPr>
          </w:p>
        </w:tc>
      </w:tr>
      <w:tr w14:paraId="1520C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930" w:type="dxa"/>
            <w:vMerge w:val="continue"/>
            <w:tcBorders>
              <w:top w:val="single" w:color="auto" w:sz="4" w:space="0"/>
              <w:left w:val="single" w:color="auto" w:sz="4" w:space="0"/>
              <w:bottom w:val="single" w:color="auto" w:sz="4" w:space="0"/>
              <w:right w:val="single" w:color="auto" w:sz="4" w:space="0"/>
            </w:tcBorders>
            <w:vAlign w:val="center"/>
          </w:tcPr>
          <w:p w14:paraId="1128EB83">
            <w:pPr>
              <w:widowControl w:val="0"/>
              <w:snapToGrid w:val="0"/>
              <w:spacing w:line="240" w:lineRule="auto"/>
              <w:ind w:firstLine="0" w:firstLineChars="0"/>
              <w:jc w:val="center"/>
              <w:rPr>
                <w:rFonts w:eastAsia="仿宋" w:cs="Times New Roman"/>
                <w:b/>
                <w:sz w:val="24"/>
                <w:szCs w:val="28"/>
              </w:rPr>
            </w:pPr>
          </w:p>
        </w:tc>
        <w:tc>
          <w:tcPr>
            <w:tcW w:w="567" w:type="dxa"/>
            <w:tcBorders>
              <w:top w:val="single" w:color="auto" w:sz="4" w:space="0"/>
              <w:left w:val="single" w:color="auto" w:sz="4" w:space="0"/>
              <w:bottom w:val="single" w:color="auto" w:sz="4" w:space="0"/>
              <w:right w:val="single" w:color="auto" w:sz="4" w:space="0"/>
            </w:tcBorders>
            <w:vAlign w:val="center"/>
          </w:tcPr>
          <w:p w14:paraId="69DFA9CC">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2</w:t>
            </w:r>
          </w:p>
        </w:tc>
        <w:tc>
          <w:tcPr>
            <w:tcW w:w="2126" w:type="dxa"/>
            <w:tcBorders>
              <w:top w:val="single" w:color="auto" w:sz="4" w:space="0"/>
              <w:left w:val="single" w:color="auto" w:sz="4" w:space="0"/>
              <w:bottom w:val="single" w:color="auto" w:sz="4" w:space="0"/>
              <w:right w:val="single" w:color="auto" w:sz="4" w:space="0"/>
            </w:tcBorders>
            <w:vAlign w:val="center"/>
          </w:tcPr>
          <w:p w14:paraId="4481F39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建立有关投资者分级的流程与管理制度</w:t>
            </w:r>
          </w:p>
        </w:tc>
        <w:tc>
          <w:tcPr>
            <w:tcW w:w="993" w:type="dxa"/>
            <w:tcBorders>
              <w:top w:val="single" w:color="auto" w:sz="4" w:space="0"/>
              <w:left w:val="single" w:color="auto" w:sz="4" w:space="0"/>
              <w:bottom w:val="single" w:color="auto" w:sz="4" w:space="0"/>
              <w:right w:val="single" w:color="auto" w:sz="4" w:space="0"/>
            </w:tcBorders>
            <w:vAlign w:val="center"/>
          </w:tcPr>
          <w:p w14:paraId="4869D03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2409" w:type="dxa"/>
            <w:tcBorders>
              <w:top w:val="single" w:color="auto" w:sz="4" w:space="0"/>
              <w:left w:val="single" w:color="auto" w:sz="4" w:space="0"/>
              <w:bottom w:val="single" w:color="auto" w:sz="4" w:space="0"/>
              <w:right w:val="single" w:color="auto" w:sz="4" w:space="0"/>
            </w:tcBorders>
            <w:vAlign w:val="center"/>
          </w:tcPr>
          <w:p w14:paraId="1E651C2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993" w:type="dxa"/>
            <w:tcBorders>
              <w:top w:val="single" w:color="auto" w:sz="4" w:space="0"/>
              <w:left w:val="single" w:color="auto" w:sz="4" w:space="0"/>
              <w:bottom w:val="single" w:color="auto" w:sz="4" w:space="0"/>
              <w:right w:val="single" w:color="auto" w:sz="4" w:space="0"/>
            </w:tcBorders>
            <w:vAlign w:val="center"/>
          </w:tcPr>
          <w:p w14:paraId="27F5E60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1F86569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992" w:type="dxa"/>
            <w:tcBorders>
              <w:top w:val="single" w:color="auto" w:sz="4" w:space="0"/>
              <w:left w:val="single" w:color="auto" w:sz="4" w:space="0"/>
              <w:bottom w:val="single" w:color="auto" w:sz="4" w:space="0"/>
              <w:right w:val="single" w:color="auto" w:sz="4" w:space="0"/>
            </w:tcBorders>
            <w:vAlign w:val="center"/>
          </w:tcPr>
          <w:p w14:paraId="7FB398B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27F7A75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71" w:type="dxa"/>
            <w:tcBorders>
              <w:top w:val="single" w:color="auto" w:sz="4" w:space="0"/>
              <w:left w:val="single" w:color="auto" w:sz="4" w:space="0"/>
              <w:bottom w:val="single" w:color="auto" w:sz="4" w:space="0"/>
              <w:right w:val="single" w:color="auto" w:sz="4" w:space="0"/>
            </w:tcBorders>
            <w:vAlign w:val="center"/>
          </w:tcPr>
          <w:p w14:paraId="62DB60E3">
            <w:pPr>
              <w:widowControl w:val="0"/>
              <w:snapToGrid w:val="0"/>
              <w:spacing w:line="240" w:lineRule="auto"/>
              <w:ind w:firstLine="0" w:firstLineChars="0"/>
              <w:rPr>
                <w:rFonts w:eastAsia="仿宋" w:cs="Times New Roman"/>
                <w:sz w:val="24"/>
                <w:szCs w:val="28"/>
              </w:rPr>
            </w:pPr>
          </w:p>
        </w:tc>
      </w:tr>
      <w:tr w14:paraId="0D001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930" w:type="dxa"/>
            <w:vMerge w:val="continue"/>
            <w:tcBorders>
              <w:top w:val="single" w:color="auto" w:sz="4" w:space="0"/>
              <w:left w:val="single" w:color="auto" w:sz="4" w:space="0"/>
              <w:bottom w:val="single" w:color="auto" w:sz="4" w:space="0"/>
              <w:right w:val="single" w:color="auto" w:sz="4" w:space="0"/>
            </w:tcBorders>
            <w:vAlign w:val="center"/>
          </w:tcPr>
          <w:p w14:paraId="263410DC">
            <w:pPr>
              <w:widowControl w:val="0"/>
              <w:snapToGrid w:val="0"/>
              <w:spacing w:line="240" w:lineRule="auto"/>
              <w:ind w:firstLine="0" w:firstLineChars="0"/>
              <w:jc w:val="center"/>
              <w:rPr>
                <w:rFonts w:eastAsia="仿宋" w:cs="Times New Roman"/>
                <w:b/>
                <w:sz w:val="24"/>
                <w:szCs w:val="28"/>
              </w:rPr>
            </w:pPr>
          </w:p>
        </w:tc>
        <w:tc>
          <w:tcPr>
            <w:tcW w:w="567" w:type="dxa"/>
            <w:tcBorders>
              <w:top w:val="single" w:color="auto" w:sz="4" w:space="0"/>
              <w:left w:val="single" w:color="auto" w:sz="4" w:space="0"/>
              <w:bottom w:val="single" w:color="auto" w:sz="4" w:space="0"/>
              <w:right w:val="single" w:color="auto" w:sz="4" w:space="0"/>
            </w:tcBorders>
            <w:vAlign w:val="center"/>
          </w:tcPr>
          <w:p w14:paraId="3677988C">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3</w:t>
            </w:r>
          </w:p>
        </w:tc>
        <w:tc>
          <w:tcPr>
            <w:tcW w:w="2126" w:type="dxa"/>
            <w:tcBorders>
              <w:top w:val="single" w:color="auto" w:sz="4" w:space="0"/>
              <w:left w:val="single" w:color="auto" w:sz="4" w:space="0"/>
              <w:bottom w:val="single" w:color="auto" w:sz="4" w:space="0"/>
              <w:right w:val="single" w:color="auto" w:sz="4" w:space="0"/>
            </w:tcBorders>
            <w:vAlign w:val="center"/>
          </w:tcPr>
          <w:p w14:paraId="2523F76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制定对投资者的持续管理制度</w:t>
            </w:r>
          </w:p>
        </w:tc>
        <w:tc>
          <w:tcPr>
            <w:tcW w:w="993" w:type="dxa"/>
            <w:tcBorders>
              <w:top w:val="single" w:color="auto" w:sz="4" w:space="0"/>
              <w:left w:val="single" w:color="auto" w:sz="4" w:space="0"/>
              <w:bottom w:val="single" w:color="auto" w:sz="4" w:space="0"/>
              <w:right w:val="single" w:color="auto" w:sz="4" w:space="0"/>
            </w:tcBorders>
            <w:vAlign w:val="center"/>
          </w:tcPr>
          <w:p w14:paraId="6FD7A56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2409" w:type="dxa"/>
            <w:tcBorders>
              <w:top w:val="single" w:color="auto" w:sz="4" w:space="0"/>
              <w:left w:val="single" w:color="auto" w:sz="4" w:space="0"/>
              <w:bottom w:val="single" w:color="auto" w:sz="4" w:space="0"/>
              <w:right w:val="single" w:color="auto" w:sz="4" w:space="0"/>
            </w:tcBorders>
            <w:vAlign w:val="center"/>
          </w:tcPr>
          <w:p w14:paraId="3EF23378">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993" w:type="dxa"/>
            <w:tcBorders>
              <w:top w:val="single" w:color="auto" w:sz="4" w:space="0"/>
              <w:left w:val="single" w:color="auto" w:sz="4" w:space="0"/>
              <w:bottom w:val="single" w:color="auto" w:sz="4" w:space="0"/>
              <w:right w:val="single" w:color="auto" w:sz="4" w:space="0"/>
            </w:tcBorders>
            <w:vAlign w:val="center"/>
          </w:tcPr>
          <w:p w14:paraId="6CAD599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5152A4E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992" w:type="dxa"/>
            <w:tcBorders>
              <w:top w:val="single" w:color="auto" w:sz="4" w:space="0"/>
              <w:left w:val="single" w:color="auto" w:sz="4" w:space="0"/>
              <w:bottom w:val="single" w:color="auto" w:sz="4" w:space="0"/>
              <w:right w:val="single" w:color="auto" w:sz="4" w:space="0"/>
            </w:tcBorders>
            <w:vAlign w:val="center"/>
          </w:tcPr>
          <w:p w14:paraId="6A8D5B2E">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4BEFDA1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71" w:type="dxa"/>
            <w:tcBorders>
              <w:top w:val="single" w:color="auto" w:sz="4" w:space="0"/>
              <w:left w:val="single" w:color="auto" w:sz="4" w:space="0"/>
              <w:bottom w:val="single" w:color="auto" w:sz="4" w:space="0"/>
              <w:right w:val="single" w:color="auto" w:sz="4" w:space="0"/>
            </w:tcBorders>
            <w:vAlign w:val="center"/>
          </w:tcPr>
          <w:p w14:paraId="4B8D764C">
            <w:pPr>
              <w:widowControl w:val="0"/>
              <w:snapToGrid w:val="0"/>
              <w:spacing w:line="240" w:lineRule="auto"/>
              <w:ind w:firstLine="0" w:firstLineChars="0"/>
              <w:rPr>
                <w:rFonts w:eastAsia="仿宋" w:cs="Times New Roman"/>
                <w:sz w:val="24"/>
                <w:szCs w:val="28"/>
              </w:rPr>
            </w:pPr>
          </w:p>
        </w:tc>
      </w:tr>
      <w:tr w14:paraId="1B52F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930" w:type="dxa"/>
            <w:vMerge w:val="restart"/>
            <w:tcBorders>
              <w:top w:val="single" w:color="auto" w:sz="4" w:space="0"/>
              <w:left w:val="single" w:color="auto" w:sz="4" w:space="0"/>
              <w:right w:val="single" w:color="auto" w:sz="4" w:space="0"/>
            </w:tcBorders>
            <w:vAlign w:val="center"/>
          </w:tcPr>
          <w:p w14:paraId="5871B937">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组织做好投资者期权知识测试工作</w:t>
            </w:r>
          </w:p>
        </w:tc>
        <w:tc>
          <w:tcPr>
            <w:tcW w:w="567" w:type="dxa"/>
            <w:tcBorders>
              <w:top w:val="single" w:color="auto" w:sz="4" w:space="0"/>
              <w:left w:val="single" w:color="auto" w:sz="4" w:space="0"/>
              <w:bottom w:val="single" w:color="auto" w:sz="4" w:space="0"/>
              <w:right w:val="single" w:color="auto" w:sz="4" w:space="0"/>
            </w:tcBorders>
            <w:vAlign w:val="center"/>
          </w:tcPr>
          <w:p w14:paraId="1DDB5870">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4</w:t>
            </w:r>
          </w:p>
        </w:tc>
        <w:tc>
          <w:tcPr>
            <w:tcW w:w="2126" w:type="dxa"/>
            <w:tcBorders>
              <w:top w:val="single" w:color="auto" w:sz="4" w:space="0"/>
              <w:left w:val="single" w:color="auto" w:sz="4" w:space="0"/>
              <w:bottom w:val="single" w:color="auto" w:sz="4" w:space="0"/>
              <w:right w:val="single" w:color="auto" w:sz="4" w:space="0"/>
            </w:tcBorders>
            <w:vAlign w:val="center"/>
          </w:tcPr>
          <w:p w14:paraId="02DC71E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已在部分营业部设立投资者期权知识测试考场，组织投资者有序参加考试</w:t>
            </w:r>
          </w:p>
        </w:tc>
        <w:tc>
          <w:tcPr>
            <w:tcW w:w="993" w:type="dxa"/>
            <w:tcBorders>
              <w:top w:val="single" w:color="auto" w:sz="4" w:space="0"/>
              <w:left w:val="single" w:color="auto" w:sz="4" w:space="0"/>
              <w:bottom w:val="single" w:color="auto" w:sz="4" w:space="0"/>
              <w:right w:val="single" w:color="auto" w:sz="4" w:space="0"/>
            </w:tcBorders>
            <w:vAlign w:val="center"/>
          </w:tcPr>
          <w:p w14:paraId="5E0B04C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总部验收纪录</w:t>
            </w:r>
            <w:r>
              <w:rPr>
                <w:rFonts w:eastAsia="仿宋" w:cs="Times New Roman"/>
                <w:sz w:val="24"/>
                <w:szCs w:val="28"/>
              </w:rPr>
              <w:t>/营业部专项检查</w:t>
            </w:r>
          </w:p>
        </w:tc>
        <w:tc>
          <w:tcPr>
            <w:tcW w:w="2409" w:type="dxa"/>
            <w:tcBorders>
              <w:top w:val="single" w:color="auto" w:sz="4" w:space="0"/>
              <w:left w:val="single" w:color="auto" w:sz="4" w:space="0"/>
              <w:bottom w:val="single" w:color="auto" w:sz="4" w:space="0"/>
              <w:right w:val="single" w:color="auto" w:sz="4" w:space="0"/>
            </w:tcBorders>
            <w:vAlign w:val="center"/>
          </w:tcPr>
          <w:p w14:paraId="67C45B2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993" w:type="dxa"/>
            <w:tcBorders>
              <w:top w:val="single" w:color="auto" w:sz="4" w:space="0"/>
              <w:left w:val="single" w:color="auto" w:sz="4" w:space="0"/>
              <w:bottom w:val="single" w:color="auto" w:sz="4" w:space="0"/>
              <w:right w:val="single" w:color="auto" w:sz="4" w:space="0"/>
            </w:tcBorders>
            <w:vAlign w:val="center"/>
          </w:tcPr>
          <w:p w14:paraId="72E9015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6FE5463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992" w:type="dxa"/>
            <w:tcBorders>
              <w:top w:val="single" w:color="auto" w:sz="4" w:space="0"/>
              <w:left w:val="single" w:color="auto" w:sz="4" w:space="0"/>
              <w:bottom w:val="single" w:color="auto" w:sz="4" w:space="0"/>
              <w:right w:val="single" w:color="auto" w:sz="4" w:space="0"/>
            </w:tcBorders>
            <w:vAlign w:val="center"/>
          </w:tcPr>
          <w:p w14:paraId="49C37D2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6BA42A0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71" w:type="dxa"/>
            <w:tcBorders>
              <w:top w:val="single" w:color="auto" w:sz="4" w:space="0"/>
              <w:left w:val="single" w:color="auto" w:sz="4" w:space="0"/>
              <w:bottom w:val="single" w:color="auto" w:sz="4" w:space="0"/>
              <w:right w:val="single" w:color="auto" w:sz="4" w:space="0"/>
            </w:tcBorders>
            <w:vAlign w:val="center"/>
          </w:tcPr>
          <w:p w14:paraId="13ED8D50">
            <w:pPr>
              <w:widowControl w:val="0"/>
              <w:snapToGrid w:val="0"/>
              <w:spacing w:line="240" w:lineRule="auto"/>
              <w:ind w:firstLine="0" w:firstLineChars="0"/>
              <w:rPr>
                <w:rFonts w:eastAsia="仿宋" w:cs="Times New Roman"/>
                <w:sz w:val="24"/>
                <w:szCs w:val="28"/>
              </w:rPr>
            </w:pPr>
          </w:p>
        </w:tc>
      </w:tr>
      <w:tr w14:paraId="656EE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930" w:type="dxa"/>
            <w:vMerge w:val="continue"/>
            <w:tcBorders>
              <w:left w:val="single" w:color="auto" w:sz="4" w:space="0"/>
              <w:right w:val="single" w:color="auto" w:sz="4" w:space="0"/>
            </w:tcBorders>
            <w:vAlign w:val="center"/>
          </w:tcPr>
          <w:p w14:paraId="597C8648">
            <w:pPr>
              <w:widowControl w:val="0"/>
              <w:snapToGrid w:val="0"/>
              <w:spacing w:line="240" w:lineRule="auto"/>
              <w:ind w:firstLine="0" w:firstLineChars="0"/>
              <w:jc w:val="center"/>
              <w:rPr>
                <w:rFonts w:eastAsia="仿宋" w:cs="Times New Roman"/>
                <w:b/>
                <w:sz w:val="24"/>
                <w:szCs w:val="28"/>
              </w:rPr>
            </w:pPr>
          </w:p>
        </w:tc>
        <w:tc>
          <w:tcPr>
            <w:tcW w:w="567" w:type="dxa"/>
            <w:tcBorders>
              <w:top w:val="single" w:color="auto" w:sz="4" w:space="0"/>
              <w:left w:val="single" w:color="auto" w:sz="4" w:space="0"/>
              <w:bottom w:val="single" w:color="auto" w:sz="4" w:space="0"/>
              <w:right w:val="single" w:color="auto" w:sz="4" w:space="0"/>
            </w:tcBorders>
            <w:vAlign w:val="center"/>
          </w:tcPr>
          <w:p w14:paraId="19386A6D">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5</w:t>
            </w:r>
          </w:p>
        </w:tc>
        <w:tc>
          <w:tcPr>
            <w:tcW w:w="2126" w:type="dxa"/>
            <w:tcBorders>
              <w:top w:val="single" w:color="auto" w:sz="4" w:space="0"/>
              <w:left w:val="single" w:color="auto" w:sz="4" w:space="0"/>
              <w:bottom w:val="single" w:color="auto" w:sz="4" w:space="0"/>
              <w:right w:val="single" w:color="auto" w:sz="4" w:space="0"/>
            </w:tcBorders>
            <w:vAlign w:val="center"/>
          </w:tcPr>
          <w:p w14:paraId="24578B2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考场应按照“专区、专人、专机”的要求，有相对独立区域和机器作为考试场地，配备专岗人员组织考试。</w:t>
            </w:r>
          </w:p>
        </w:tc>
        <w:tc>
          <w:tcPr>
            <w:tcW w:w="993" w:type="dxa"/>
            <w:tcBorders>
              <w:top w:val="single" w:color="auto" w:sz="4" w:space="0"/>
              <w:left w:val="single" w:color="auto" w:sz="4" w:space="0"/>
              <w:bottom w:val="single" w:color="auto" w:sz="4" w:space="0"/>
              <w:right w:val="single" w:color="auto" w:sz="4" w:space="0"/>
            </w:tcBorders>
            <w:vAlign w:val="center"/>
          </w:tcPr>
          <w:p w14:paraId="4D82097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总部验收纪录</w:t>
            </w:r>
            <w:r>
              <w:rPr>
                <w:rFonts w:eastAsia="仿宋" w:cs="Times New Roman"/>
                <w:sz w:val="24"/>
                <w:szCs w:val="28"/>
              </w:rPr>
              <w:t>/营业部专项检查</w:t>
            </w:r>
          </w:p>
        </w:tc>
        <w:tc>
          <w:tcPr>
            <w:tcW w:w="2409" w:type="dxa"/>
            <w:tcBorders>
              <w:top w:val="single" w:color="auto" w:sz="4" w:space="0"/>
              <w:left w:val="single" w:color="auto" w:sz="4" w:space="0"/>
              <w:bottom w:val="single" w:color="auto" w:sz="4" w:space="0"/>
              <w:right w:val="single" w:color="auto" w:sz="4" w:space="0"/>
            </w:tcBorders>
            <w:vAlign w:val="center"/>
          </w:tcPr>
          <w:p w14:paraId="10B12FB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993" w:type="dxa"/>
            <w:tcBorders>
              <w:top w:val="single" w:color="auto" w:sz="4" w:space="0"/>
              <w:left w:val="single" w:color="auto" w:sz="4" w:space="0"/>
              <w:bottom w:val="single" w:color="auto" w:sz="4" w:space="0"/>
              <w:right w:val="single" w:color="auto" w:sz="4" w:space="0"/>
            </w:tcBorders>
            <w:vAlign w:val="center"/>
          </w:tcPr>
          <w:p w14:paraId="787F1B2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3F42559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992" w:type="dxa"/>
            <w:tcBorders>
              <w:top w:val="single" w:color="auto" w:sz="4" w:space="0"/>
              <w:left w:val="single" w:color="auto" w:sz="4" w:space="0"/>
              <w:bottom w:val="single" w:color="auto" w:sz="4" w:space="0"/>
              <w:right w:val="single" w:color="auto" w:sz="4" w:space="0"/>
            </w:tcBorders>
            <w:vAlign w:val="center"/>
          </w:tcPr>
          <w:p w14:paraId="6ED9EC8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3952CD4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71" w:type="dxa"/>
            <w:tcBorders>
              <w:top w:val="single" w:color="auto" w:sz="4" w:space="0"/>
              <w:left w:val="single" w:color="auto" w:sz="4" w:space="0"/>
              <w:bottom w:val="single" w:color="auto" w:sz="4" w:space="0"/>
              <w:right w:val="single" w:color="auto" w:sz="4" w:space="0"/>
            </w:tcBorders>
            <w:vAlign w:val="center"/>
          </w:tcPr>
          <w:p w14:paraId="3899200A">
            <w:pPr>
              <w:widowControl w:val="0"/>
              <w:snapToGrid w:val="0"/>
              <w:spacing w:line="240" w:lineRule="auto"/>
              <w:ind w:firstLine="0" w:firstLineChars="0"/>
              <w:rPr>
                <w:rFonts w:eastAsia="仿宋" w:cs="Times New Roman"/>
                <w:sz w:val="24"/>
                <w:szCs w:val="28"/>
              </w:rPr>
            </w:pPr>
          </w:p>
        </w:tc>
      </w:tr>
      <w:tr w14:paraId="6C765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930" w:type="dxa"/>
            <w:vMerge w:val="continue"/>
            <w:tcBorders>
              <w:left w:val="single" w:color="auto" w:sz="4" w:space="0"/>
              <w:bottom w:val="single" w:color="auto" w:sz="4" w:space="0"/>
              <w:right w:val="single" w:color="auto" w:sz="4" w:space="0"/>
            </w:tcBorders>
            <w:vAlign w:val="center"/>
          </w:tcPr>
          <w:p w14:paraId="6AEA2535">
            <w:pPr>
              <w:widowControl w:val="0"/>
              <w:snapToGrid w:val="0"/>
              <w:spacing w:line="240" w:lineRule="auto"/>
              <w:ind w:firstLine="0" w:firstLineChars="0"/>
              <w:jc w:val="center"/>
              <w:rPr>
                <w:rFonts w:eastAsia="仿宋" w:cs="Times New Roman"/>
                <w:b/>
                <w:sz w:val="24"/>
                <w:szCs w:val="28"/>
              </w:rPr>
            </w:pPr>
          </w:p>
        </w:tc>
        <w:tc>
          <w:tcPr>
            <w:tcW w:w="567" w:type="dxa"/>
            <w:tcBorders>
              <w:top w:val="single" w:color="auto" w:sz="4" w:space="0"/>
              <w:left w:val="single" w:color="auto" w:sz="4" w:space="0"/>
              <w:bottom w:val="single" w:color="auto" w:sz="4" w:space="0"/>
              <w:right w:val="single" w:color="auto" w:sz="4" w:space="0"/>
            </w:tcBorders>
            <w:vAlign w:val="center"/>
          </w:tcPr>
          <w:p w14:paraId="33A2580B">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6</w:t>
            </w:r>
          </w:p>
        </w:tc>
        <w:tc>
          <w:tcPr>
            <w:tcW w:w="2126" w:type="dxa"/>
            <w:tcBorders>
              <w:top w:val="single" w:color="auto" w:sz="4" w:space="0"/>
              <w:left w:val="single" w:color="auto" w:sz="4" w:space="0"/>
              <w:bottom w:val="single" w:color="auto" w:sz="4" w:space="0"/>
              <w:right w:val="single" w:color="auto" w:sz="4" w:space="0"/>
            </w:tcBorders>
            <w:vAlign w:val="center"/>
          </w:tcPr>
          <w:p w14:paraId="7618662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通过考试的投资者的诚信声明应按要求录像或拍照存档</w:t>
            </w:r>
          </w:p>
        </w:tc>
        <w:tc>
          <w:tcPr>
            <w:tcW w:w="993" w:type="dxa"/>
            <w:tcBorders>
              <w:top w:val="single" w:color="auto" w:sz="4" w:space="0"/>
              <w:left w:val="single" w:color="auto" w:sz="4" w:space="0"/>
              <w:bottom w:val="single" w:color="auto" w:sz="4" w:space="0"/>
              <w:right w:val="single" w:color="auto" w:sz="4" w:space="0"/>
            </w:tcBorders>
            <w:vAlign w:val="center"/>
          </w:tcPr>
          <w:p w14:paraId="2113BCF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抽查存档文件（模拟开户流程示例视频、照片）</w:t>
            </w:r>
          </w:p>
        </w:tc>
        <w:tc>
          <w:tcPr>
            <w:tcW w:w="2409" w:type="dxa"/>
            <w:tcBorders>
              <w:top w:val="single" w:color="auto" w:sz="4" w:space="0"/>
              <w:left w:val="single" w:color="auto" w:sz="4" w:space="0"/>
              <w:bottom w:val="single" w:color="auto" w:sz="4" w:space="0"/>
              <w:right w:val="single" w:color="auto" w:sz="4" w:space="0"/>
            </w:tcBorders>
            <w:vAlign w:val="center"/>
          </w:tcPr>
          <w:p w14:paraId="0D4403D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993" w:type="dxa"/>
            <w:tcBorders>
              <w:top w:val="single" w:color="auto" w:sz="4" w:space="0"/>
              <w:left w:val="single" w:color="auto" w:sz="4" w:space="0"/>
              <w:bottom w:val="single" w:color="auto" w:sz="4" w:space="0"/>
              <w:right w:val="single" w:color="auto" w:sz="4" w:space="0"/>
            </w:tcBorders>
            <w:vAlign w:val="center"/>
          </w:tcPr>
          <w:p w14:paraId="055492A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188B871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992" w:type="dxa"/>
            <w:tcBorders>
              <w:top w:val="single" w:color="auto" w:sz="4" w:space="0"/>
              <w:left w:val="single" w:color="auto" w:sz="4" w:space="0"/>
              <w:bottom w:val="single" w:color="auto" w:sz="4" w:space="0"/>
              <w:right w:val="single" w:color="auto" w:sz="4" w:space="0"/>
            </w:tcBorders>
            <w:vAlign w:val="center"/>
          </w:tcPr>
          <w:p w14:paraId="3BCB009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75E3266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71" w:type="dxa"/>
            <w:tcBorders>
              <w:top w:val="single" w:color="auto" w:sz="4" w:space="0"/>
              <w:left w:val="single" w:color="auto" w:sz="4" w:space="0"/>
              <w:bottom w:val="single" w:color="auto" w:sz="4" w:space="0"/>
              <w:right w:val="single" w:color="auto" w:sz="4" w:space="0"/>
            </w:tcBorders>
            <w:vAlign w:val="center"/>
          </w:tcPr>
          <w:p w14:paraId="264627EC">
            <w:pPr>
              <w:widowControl w:val="0"/>
              <w:snapToGrid w:val="0"/>
              <w:spacing w:line="240" w:lineRule="auto"/>
              <w:ind w:firstLine="0" w:firstLineChars="0"/>
              <w:rPr>
                <w:rFonts w:eastAsia="仿宋" w:cs="Times New Roman"/>
                <w:sz w:val="24"/>
                <w:szCs w:val="28"/>
              </w:rPr>
            </w:pPr>
          </w:p>
        </w:tc>
      </w:tr>
      <w:tr w14:paraId="112DC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930" w:type="dxa"/>
            <w:vMerge w:val="restart"/>
            <w:tcBorders>
              <w:top w:val="single" w:color="auto" w:sz="4" w:space="0"/>
              <w:left w:val="single" w:color="auto" w:sz="4" w:space="0"/>
              <w:right w:val="single" w:color="auto" w:sz="4" w:space="0"/>
            </w:tcBorders>
            <w:vAlign w:val="center"/>
          </w:tcPr>
          <w:p w14:paraId="136E8190">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建立完整的股票期权投资者持续培育工作机制</w:t>
            </w:r>
          </w:p>
        </w:tc>
        <w:tc>
          <w:tcPr>
            <w:tcW w:w="567" w:type="dxa"/>
            <w:tcBorders>
              <w:top w:val="single" w:color="auto" w:sz="4" w:space="0"/>
              <w:left w:val="single" w:color="auto" w:sz="4" w:space="0"/>
              <w:bottom w:val="single" w:color="auto" w:sz="4" w:space="0"/>
              <w:right w:val="single" w:color="auto" w:sz="4" w:space="0"/>
            </w:tcBorders>
            <w:vAlign w:val="center"/>
          </w:tcPr>
          <w:p w14:paraId="116D25B1">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7</w:t>
            </w:r>
          </w:p>
        </w:tc>
        <w:tc>
          <w:tcPr>
            <w:tcW w:w="2126" w:type="dxa"/>
            <w:tcBorders>
              <w:top w:val="single" w:color="auto" w:sz="4" w:space="0"/>
              <w:left w:val="single" w:color="auto" w:sz="4" w:space="0"/>
              <w:bottom w:val="single" w:color="auto" w:sz="4" w:space="0"/>
              <w:right w:val="single" w:color="auto" w:sz="4" w:space="0"/>
            </w:tcBorders>
            <w:vAlign w:val="center"/>
          </w:tcPr>
          <w:p w14:paraId="234BA98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有一套期权投资者持续培育的总体部署与方案</w:t>
            </w:r>
          </w:p>
        </w:tc>
        <w:tc>
          <w:tcPr>
            <w:tcW w:w="993" w:type="dxa"/>
            <w:tcBorders>
              <w:top w:val="single" w:color="auto" w:sz="4" w:space="0"/>
              <w:left w:val="single" w:color="auto" w:sz="4" w:space="0"/>
              <w:bottom w:val="single" w:color="auto" w:sz="4" w:space="0"/>
              <w:right w:val="single" w:color="auto" w:sz="4" w:space="0"/>
            </w:tcBorders>
            <w:vAlign w:val="center"/>
          </w:tcPr>
          <w:p w14:paraId="28B2882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w:t>
            </w:r>
          </w:p>
        </w:tc>
        <w:tc>
          <w:tcPr>
            <w:tcW w:w="2409" w:type="dxa"/>
            <w:tcBorders>
              <w:top w:val="single" w:color="auto" w:sz="4" w:space="0"/>
              <w:left w:val="single" w:color="auto" w:sz="4" w:space="0"/>
              <w:bottom w:val="single" w:color="auto" w:sz="4" w:space="0"/>
              <w:right w:val="single" w:color="auto" w:sz="4" w:space="0"/>
            </w:tcBorders>
            <w:vAlign w:val="center"/>
          </w:tcPr>
          <w:p w14:paraId="641E85FA">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993" w:type="dxa"/>
            <w:tcBorders>
              <w:top w:val="single" w:color="auto" w:sz="4" w:space="0"/>
              <w:left w:val="single" w:color="auto" w:sz="4" w:space="0"/>
              <w:bottom w:val="single" w:color="auto" w:sz="4" w:space="0"/>
              <w:right w:val="single" w:color="auto" w:sz="4" w:space="0"/>
            </w:tcBorders>
            <w:vAlign w:val="center"/>
          </w:tcPr>
          <w:p w14:paraId="0206B60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56827EE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992" w:type="dxa"/>
            <w:tcBorders>
              <w:top w:val="single" w:color="auto" w:sz="4" w:space="0"/>
              <w:left w:val="single" w:color="auto" w:sz="4" w:space="0"/>
              <w:bottom w:val="single" w:color="auto" w:sz="4" w:space="0"/>
              <w:right w:val="single" w:color="auto" w:sz="4" w:space="0"/>
            </w:tcBorders>
            <w:vAlign w:val="center"/>
          </w:tcPr>
          <w:p w14:paraId="674AC1D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39FABA0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71" w:type="dxa"/>
            <w:tcBorders>
              <w:top w:val="single" w:color="auto" w:sz="4" w:space="0"/>
              <w:left w:val="single" w:color="auto" w:sz="4" w:space="0"/>
              <w:bottom w:val="single" w:color="auto" w:sz="4" w:space="0"/>
              <w:right w:val="single" w:color="auto" w:sz="4" w:space="0"/>
            </w:tcBorders>
            <w:vAlign w:val="center"/>
          </w:tcPr>
          <w:p w14:paraId="62C09555">
            <w:pPr>
              <w:widowControl w:val="0"/>
              <w:snapToGrid w:val="0"/>
              <w:spacing w:line="240" w:lineRule="auto"/>
              <w:ind w:firstLine="0" w:firstLineChars="0"/>
              <w:rPr>
                <w:rFonts w:eastAsia="仿宋" w:cs="Times New Roman"/>
                <w:sz w:val="24"/>
                <w:szCs w:val="28"/>
              </w:rPr>
            </w:pPr>
          </w:p>
        </w:tc>
      </w:tr>
      <w:tr w14:paraId="4F194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930" w:type="dxa"/>
            <w:vMerge w:val="continue"/>
            <w:tcBorders>
              <w:left w:val="single" w:color="auto" w:sz="4" w:space="0"/>
              <w:right w:val="single" w:color="auto" w:sz="4" w:space="0"/>
            </w:tcBorders>
            <w:vAlign w:val="center"/>
          </w:tcPr>
          <w:p w14:paraId="252F7A03">
            <w:pPr>
              <w:widowControl w:val="0"/>
              <w:snapToGrid w:val="0"/>
              <w:spacing w:line="240" w:lineRule="auto"/>
              <w:ind w:firstLine="0" w:firstLineChars="0"/>
              <w:jc w:val="center"/>
              <w:rPr>
                <w:rFonts w:eastAsia="仿宋" w:cs="Times New Roman"/>
                <w:b/>
                <w:sz w:val="24"/>
                <w:szCs w:val="28"/>
              </w:rPr>
            </w:pPr>
          </w:p>
        </w:tc>
        <w:tc>
          <w:tcPr>
            <w:tcW w:w="567" w:type="dxa"/>
            <w:tcBorders>
              <w:top w:val="single" w:color="auto" w:sz="4" w:space="0"/>
              <w:left w:val="single" w:color="auto" w:sz="4" w:space="0"/>
              <w:bottom w:val="single" w:color="auto" w:sz="4" w:space="0"/>
              <w:right w:val="single" w:color="auto" w:sz="4" w:space="0"/>
            </w:tcBorders>
            <w:vAlign w:val="center"/>
          </w:tcPr>
          <w:p w14:paraId="296898A3">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8</w:t>
            </w:r>
          </w:p>
        </w:tc>
        <w:tc>
          <w:tcPr>
            <w:tcW w:w="2126" w:type="dxa"/>
            <w:tcBorders>
              <w:top w:val="single" w:color="auto" w:sz="4" w:space="0"/>
              <w:left w:val="single" w:color="auto" w:sz="4" w:space="0"/>
              <w:bottom w:val="single" w:color="auto" w:sz="4" w:space="0"/>
              <w:right w:val="single" w:color="auto" w:sz="4" w:space="0"/>
            </w:tcBorders>
            <w:vAlign w:val="center"/>
          </w:tcPr>
          <w:p w14:paraId="2CB46CF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总部有专人负责统筹股票期权投资者培训</w:t>
            </w:r>
          </w:p>
        </w:tc>
        <w:tc>
          <w:tcPr>
            <w:tcW w:w="993" w:type="dxa"/>
            <w:tcBorders>
              <w:top w:val="single" w:color="auto" w:sz="4" w:space="0"/>
              <w:left w:val="single" w:color="auto" w:sz="4" w:space="0"/>
              <w:bottom w:val="single" w:color="auto" w:sz="4" w:space="0"/>
              <w:right w:val="single" w:color="auto" w:sz="4" w:space="0"/>
            </w:tcBorders>
            <w:vAlign w:val="center"/>
          </w:tcPr>
          <w:p w14:paraId="20C64CE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查阅专门的岗位设置与职责</w:t>
            </w:r>
          </w:p>
        </w:tc>
        <w:tc>
          <w:tcPr>
            <w:tcW w:w="2409" w:type="dxa"/>
            <w:tcBorders>
              <w:top w:val="single" w:color="auto" w:sz="4" w:space="0"/>
              <w:left w:val="single" w:color="auto" w:sz="4" w:space="0"/>
              <w:bottom w:val="single" w:color="auto" w:sz="4" w:space="0"/>
              <w:right w:val="single" w:color="auto" w:sz="4" w:space="0"/>
            </w:tcBorders>
            <w:vAlign w:val="center"/>
          </w:tcPr>
          <w:p w14:paraId="7281F53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993" w:type="dxa"/>
            <w:tcBorders>
              <w:top w:val="single" w:color="auto" w:sz="4" w:space="0"/>
              <w:left w:val="single" w:color="auto" w:sz="4" w:space="0"/>
              <w:bottom w:val="single" w:color="auto" w:sz="4" w:space="0"/>
              <w:right w:val="single" w:color="auto" w:sz="4" w:space="0"/>
            </w:tcBorders>
            <w:vAlign w:val="center"/>
          </w:tcPr>
          <w:p w14:paraId="7EA9260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3A23EB4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992" w:type="dxa"/>
            <w:tcBorders>
              <w:top w:val="single" w:color="auto" w:sz="4" w:space="0"/>
              <w:left w:val="single" w:color="auto" w:sz="4" w:space="0"/>
              <w:bottom w:val="single" w:color="auto" w:sz="4" w:space="0"/>
              <w:right w:val="single" w:color="auto" w:sz="4" w:space="0"/>
            </w:tcBorders>
            <w:vAlign w:val="center"/>
          </w:tcPr>
          <w:p w14:paraId="0F05C07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6AB5352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71" w:type="dxa"/>
            <w:tcBorders>
              <w:top w:val="single" w:color="auto" w:sz="4" w:space="0"/>
              <w:left w:val="single" w:color="auto" w:sz="4" w:space="0"/>
              <w:bottom w:val="single" w:color="auto" w:sz="4" w:space="0"/>
              <w:right w:val="single" w:color="auto" w:sz="4" w:space="0"/>
            </w:tcBorders>
            <w:vAlign w:val="center"/>
          </w:tcPr>
          <w:p w14:paraId="44C4DB2E">
            <w:pPr>
              <w:widowControl w:val="0"/>
              <w:snapToGrid w:val="0"/>
              <w:spacing w:line="240" w:lineRule="auto"/>
              <w:ind w:firstLine="0" w:firstLineChars="0"/>
              <w:rPr>
                <w:rFonts w:eastAsia="仿宋" w:cs="Times New Roman"/>
                <w:sz w:val="24"/>
                <w:szCs w:val="28"/>
              </w:rPr>
            </w:pPr>
          </w:p>
        </w:tc>
      </w:tr>
      <w:tr w14:paraId="0B561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930" w:type="dxa"/>
            <w:vMerge w:val="continue"/>
            <w:tcBorders>
              <w:left w:val="single" w:color="auto" w:sz="4" w:space="0"/>
              <w:right w:val="single" w:color="auto" w:sz="4" w:space="0"/>
            </w:tcBorders>
            <w:vAlign w:val="center"/>
          </w:tcPr>
          <w:p w14:paraId="18E64A37">
            <w:pPr>
              <w:widowControl w:val="0"/>
              <w:snapToGrid w:val="0"/>
              <w:spacing w:line="240" w:lineRule="auto"/>
              <w:ind w:firstLine="0" w:firstLineChars="0"/>
              <w:jc w:val="center"/>
              <w:rPr>
                <w:rFonts w:eastAsia="仿宋" w:cs="Times New Roman"/>
                <w:b/>
                <w:sz w:val="24"/>
                <w:szCs w:val="28"/>
              </w:rPr>
            </w:pPr>
          </w:p>
        </w:tc>
        <w:tc>
          <w:tcPr>
            <w:tcW w:w="567" w:type="dxa"/>
            <w:tcBorders>
              <w:top w:val="single" w:color="auto" w:sz="4" w:space="0"/>
              <w:left w:val="single" w:color="auto" w:sz="4" w:space="0"/>
              <w:bottom w:val="single" w:color="auto" w:sz="4" w:space="0"/>
            </w:tcBorders>
            <w:vAlign w:val="center"/>
          </w:tcPr>
          <w:p w14:paraId="55B9EA29">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9</w:t>
            </w:r>
          </w:p>
        </w:tc>
        <w:tc>
          <w:tcPr>
            <w:tcW w:w="2126" w:type="dxa"/>
            <w:tcBorders>
              <w:top w:val="single" w:color="auto" w:sz="4" w:space="0"/>
              <w:bottom w:val="single" w:color="auto" w:sz="4" w:space="0"/>
            </w:tcBorders>
            <w:vAlign w:val="center"/>
          </w:tcPr>
          <w:p w14:paraId="5858F9F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有计划地制作、分发相关宣传资料，通过有效手段宣传本所股票期权投教专区及微信公众平台</w:t>
            </w:r>
          </w:p>
        </w:tc>
        <w:tc>
          <w:tcPr>
            <w:tcW w:w="993" w:type="dxa"/>
            <w:tcBorders>
              <w:top w:val="single" w:color="auto" w:sz="4" w:space="0"/>
              <w:bottom w:val="single" w:color="auto" w:sz="4" w:space="0"/>
            </w:tcBorders>
            <w:vAlign w:val="center"/>
          </w:tcPr>
          <w:p w14:paraId="687B499B">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查阅宣传资料、宣传渠道</w:t>
            </w:r>
          </w:p>
        </w:tc>
        <w:tc>
          <w:tcPr>
            <w:tcW w:w="2409" w:type="dxa"/>
            <w:tcBorders>
              <w:top w:val="single" w:color="auto" w:sz="4" w:space="0"/>
              <w:bottom w:val="single" w:color="auto" w:sz="4" w:space="0"/>
            </w:tcBorders>
            <w:vAlign w:val="center"/>
          </w:tcPr>
          <w:p w14:paraId="5CC3B252">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993" w:type="dxa"/>
            <w:tcBorders>
              <w:top w:val="single" w:color="auto" w:sz="4" w:space="0"/>
              <w:bottom w:val="single" w:color="auto" w:sz="4" w:space="0"/>
            </w:tcBorders>
            <w:vAlign w:val="center"/>
          </w:tcPr>
          <w:p w14:paraId="5A9CED0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513DD4F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992" w:type="dxa"/>
            <w:tcBorders>
              <w:top w:val="single" w:color="auto" w:sz="4" w:space="0"/>
              <w:bottom w:val="single" w:color="auto" w:sz="4" w:space="0"/>
            </w:tcBorders>
            <w:vAlign w:val="center"/>
          </w:tcPr>
          <w:p w14:paraId="4C202D7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097D4CB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71" w:type="dxa"/>
            <w:tcBorders>
              <w:top w:val="single" w:color="auto" w:sz="4" w:space="0"/>
              <w:bottom w:val="single" w:color="auto" w:sz="4" w:space="0"/>
            </w:tcBorders>
            <w:vAlign w:val="center"/>
          </w:tcPr>
          <w:p w14:paraId="26F475C0">
            <w:pPr>
              <w:widowControl w:val="0"/>
              <w:snapToGrid w:val="0"/>
              <w:spacing w:line="240" w:lineRule="auto"/>
              <w:ind w:firstLine="0" w:firstLineChars="0"/>
              <w:rPr>
                <w:rFonts w:eastAsia="仿宋" w:cs="Times New Roman"/>
                <w:sz w:val="24"/>
                <w:szCs w:val="28"/>
              </w:rPr>
            </w:pPr>
          </w:p>
        </w:tc>
      </w:tr>
      <w:tr w14:paraId="62E8F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930" w:type="dxa"/>
            <w:vMerge w:val="continue"/>
            <w:tcBorders>
              <w:left w:val="single" w:color="auto" w:sz="4" w:space="0"/>
              <w:bottom w:val="single" w:color="auto" w:sz="4" w:space="0"/>
              <w:right w:val="single" w:color="auto" w:sz="4" w:space="0"/>
            </w:tcBorders>
            <w:vAlign w:val="center"/>
          </w:tcPr>
          <w:p w14:paraId="7FD16DAF">
            <w:pPr>
              <w:widowControl w:val="0"/>
              <w:snapToGrid w:val="0"/>
              <w:spacing w:line="240" w:lineRule="auto"/>
              <w:ind w:firstLine="0" w:firstLineChars="0"/>
              <w:jc w:val="center"/>
              <w:rPr>
                <w:rFonts w:eastAsia="仿宋" w:cs="Times New Roman"/>
                <w:b/>
                <w:sz w:val="24"/>
                <w:szCs w:val="28"/>
              </w:rPr>
            </w:pPr>
          </w:p>
        </w:tc>
        <w:tc>
          <w:tcPr>
            <w:tcW w:w="567" w:type="dxa"/>
            <w:tcBorders>
              <w:top w:val="single" w:color="auto" w:sz="4" w:space="0"/>
              <w:left w:val="single" w:color="auto" w:sz="4" w:space="0"/>
              <w:bottom w:val="single" w:color="auto" w:sz="4" w:space="0"/>
            </w:tcBorders>
            <w:vAlign w:val="center"/>
          </w:tcPr>
          <w:p w14:paraId="2069C165">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1</w:t>
            </w:r>
            <w:r>
              <w:rPr>
                <w:rFonts w:hint="eastAsia" w:eastAsia="仿宋" w:cs="Times New Roman"/>
                <w:sz w:val="24"/>
                <w:szCs w:val="28"/>
              </w:rPr>
              <w:t>0</w:t>
            </w:r>
          </w:p>
        </w:tc>
        <w:tc>
          <w:tcPr>
            <w:tcW w:w="2126" w:type="dxa"/>
            <w:tcBorders>
              <w:top w:val="single" w:color="auto" w:sz="4" w:space="0"/>
              <w:bottom w:val="single" w:color="auto" w:sz="4" w:space="0"/>
            </w:tcBorders>
            <w:vAlign w:val="center"/>
          </w:tcPr>
          <w:p w14:paraId="142D0C0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在分支机构、营业部持续开展股票期权专题培训</w:t>
            </w:r>
          </w:p>
        </w:tc>
        <w:tc>
          <w:tcPr>
            <w:tcW w:w="993" w:type="dxa"/>
            <w:tcBorders>
              <w:top w:val="single" w:color="auto" w:sz="4" w:space="0"/>
              <w:bottom w:val="single" w:color="auto" w:sz="4" w:space="0"/>
            </w:tcBorders>
            <w:vAlign w:val="center"/>
          </w:tcPr>
          <w:p w14:paraId="1F33DF5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查阅培训留痕资料</w:t>
            </w:r>
          </w:p>
        </w:tc>
        <w:tc>
          <w:tcPr>
            <w:tcW w:w="2409" w:type="dxa"/>
            <w:tcBorders>
              <w:top w:val="single" w:color="auto" w:sz="4" w:space="0"/>
              <w:bottom w:val="single" w:color="auto" w:sz="4" w:space="0"/>
            </w:tcBorders>
            <w:vAlign w:val="center"/>
          </w:tcPr>
          <w:p w14:paraId="240C8C5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993" w:type="dxa"/>
            <w:tcBorders>
              <w:top w:val="single" w:color="auto" w:sz="4" w:space="0"/>
              <w:bottom w:val="single" w:color="auto" w:sz="4" w:space="0"/>
            </w:tcBorders>
            <w:vAlign w:val="center"/>
          </w:tcPr>
          <w:p w14:paraId="107096C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4A54704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992" w:type="dxa"/>
            <w:tcBorders>
              <w:top w:val="single" w:color="auto" w:sz="4" w:space="0"/>
              <w:bottom w:val="single" w:color="auto" w:sz="4" w:space="0"/>
            </w:tcBorders>
            <w:vAlign w:val="center"/>
          </w:tcPr>
          <w:p w14:paraId="24656CC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6209EAB9">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71" w:type="dxa"/>
            <w:tcBorders>
              <w:top w:val="single" w:color="auto" w:sz="4" w:space="0"/>
              <w:bottom w:val="single" w:color="auto" w:sz="4" w:space="0"/>
            </w:tcBorders>
            <w:vAlign w:val="center"/>
          </w:tcPr>
          <w:p w14:paraId="317EA768">
            <w:pPr>
              <w:widowControl w:val="0"/>
              <w:snapToGrid w:val="0"/>
              <w:spacing w:line="240" w:lineRule="auto"/>
              <w:ind w:firstLine="0" w:firstLineChars="0"/>
              <w:rPr>
                <w:rFonts w:eastAsia="仿宋" w:cs="Times New Roman"/>
                <w:sz w:val="24"/>
                <w:szCs w:val="28"/>
              </w:rPr>
            </w:pPr>
          </w:p>
        </w:tc>
      </w:tr>
      <w:tr w14:paraId="46455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930" w:type="dxa"/>
            <w:vMerge w:val="restart"/>
            <w:tcBorders>
              <w:top w:val="single" w:color="auto" w:sz="4" w:space="0"/>
            </w:tcBorders>
            <w:vAlign w:val="center"/>
          </w:tcPr>
          <w:p w14:paraId="1F98C683">
            <w:pPr>
              <w:widowControl w:val="0"/>
              <w:snapToGrid w:val="0"/>
              <w:spacing w:line="240" w:lineRule="auto"/>
              <w:ind w:firstLine="0" w:firstLineChars="0"/>
              <w:jc w:val="center"/>
              <w:rPr>
                <w:rFonts w:eastAsia="仿宋" w:cs="Times New Roman"/>
                <w:b/>
                <w:sz w:val="24"/>
                <w:szCs w:val="28"/>
              </w:rPr>
            </w:pPr>
            <w:r>
              <w:rPr>
                <w:rFonts w:hint="eastAsia" w:eastAsia="仿宋" w:cs="Times New Roman"/>
                <w:b/>
                <w:sz w:val="24"/>
                <w:szCs w:val="28"/>
              </w:rPr>
              <w:t>加强对营业部一线员工的股票期权知识培育</w:t>
            </w:r>
          </w:p>
        </w:tc>
        <w:tc>
          <w:tcPr>
            <w:tcW w:w="567" w:type="dxa"/>
            <w:tcBorders>
              <w:top w:val="single" w:color="auto" w:sz="4" w:space="0"/>
              <w:bottom w:val="single" w:color="auto" w:sz="4" w:space="0"/>
            </w:tcBorders>
            <w:vAlign w:val="center"/>
          </w:tcPr>
          <w:p w14:paraId="43044683">
            <w:pPr>
              <w:widowControl w:val="0"/>
              <w:snapToGrid w:val="0"/>
              <w:spacing w:line="240" w:lineRule="auto"/>
              <w:ind w:firstLine="0" w:firstLineChars="0"/>
              <w:jc w:val="center"/>
              <w:rPr>
                <w:rFonts w:eastAsia="仿宋" w:cs="Times New Roman"/>
                <w:sz w:val="24"/>
                <w:szCs w:val="28"/>
              </w:rPr>
            </w:pPr>
            <w:r>
              <w:rPr>
                <w:rFonts w:eastAsia="仿宋" w:cs="Times New Roman"/>
                <w:sz w:val="24"/>
                <w:szCs w:val="28"/>
              </w:rPr>
              <w:t>1</w:t>
            </w:r>
            <w:r>
              <w:rPr>
                <w:rFonts w:hint="eastAsia" w:eastAsia="仿宋" w:cs="Times New Roman"/>
                <w:sz w:val="24"/>
                <w:szCs w:val="28"/>
              </w:rPr>
              <w:t>1</w:t>
            </w:r>
          </w:p>
        </w:tc>
        <w:tc>
          <w:tcPr>
            <w:tcW w:w="2126" w:type="dxa"/>
            <w:tcBorders>
              <w:top w:val="single" w:color="auto" w:sz="4" w:space="0"/>
              <w:bottom w:val="single" w:color="auto" w:sz="4" w:space="0"/>
            </w:tcBorders>
            <w:vAlign w:val="center"/>
          </w:tcPr>
          <w:p w14:paraId="1611EEE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加强营业部的期权人才队伍建设，明确营业部员工学习要求及其考核标准</w:t>
            </w:r>
          </w:p>
        </w:tc>
        <w:tc>
          <w:tcPr>
            <w:tcW w:w="993" w:type="dxa"/>
            <w:tcBorders>
              <w:top w:val="single" w:color="auto" w:sz="4" w:space="0"/>
              <w:bottom w:val="single" w:color="auto" w:sz="4" w:space="0"/>
            </w:tcBorders>
            <w:vAlign w:val="center"/>
          </w:tcPr>
          <w:p w14:paraId="4906C931">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查阅文档（如公司下发的相关通知、公司考核指标等）</w:t>
            </w:r>
          </w:p>
        </w:tc>
        <w:tc>
          <w:tcPr>
            <w:tcW w:w="2409" w:type="dxa"/>
            <w:tcBorders>
              <w:top w:val="single" w:color="auto" w:sz="4" w:space="0"/>
              <w:bottom w:val="single" w:color="auto" w:sz="4" w:space="0"/>
            </w:tcBorders>
            <w:vAlign w:val="center"/>
          </w:tcPr>
          <w:p w14:paraId="24613C4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993" w:type="dxa"/>
            <w:tcBorders>
              <w:top w:val="single" w:color="auto" w:sz="4" w:space="0"/>
              <w:bottom w:val="single" w:color="auto" w:sz="4" w:space="0"/>
            </w:tcBorders>
            <w:vAlign w:val="center"/>
          </w:tcPr>
          <w:p w14:paraId="4151998D">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727C8D70">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992" w:type="dxa"/>
            <w:tcBorders>
              <w:top w:val="single" w:color="auto" w:sz="4" w:space="0"/>
              <w:bottom w:val="single" w:color="auto" w:sz="4" w:space="0"/>
            </w:tcBorders>
            <w:vAlign w:val="center"/>
          </w:tcPr>
          <w:p w14:paraId="2F4AEC03">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684CFF56">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71" w:type="dxa"/>
            <w:tcBorders>
              <w:top w:val="single" w:color="auto" w:sz="4" w:space="0"/>
              <w:bottom w:val="single" w:color="auto" w:sz="4" w:space="0"/>
            </w:tcBorders>
            <w:vAlign w:val="center"/>
          </w:tcPr>
          <w:p w14:paraId="6CEC74AF">
            <w:pPr>
              <w:widowControl w:val="0"/>
              <w:snapToGrid w:val="0"/>
              <w:spacing w:line="240" w:lineRule="auto"/>
              <w:ind w:firstLine="0" w:firstLineChars="0"/>
              <w:rPr>
                <w:rFonts w:eastAsia="仿宋" w:cs="Times New Roman"/>
                <w:sz w:val="24"/>
                <w:szCs w:val="28"/>
              </w:rPr>
            </w:pPr>
          </w:p>
        </w:tc>
      </w:tr>
      <w:tr w14:paraId="5DBED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312" w:hRule="atLeast"/>
          <w:jc w:val="center"/>
        </w:trPr>
        <w:tc>
          <w:tcPr>
            <w:tcW w:w="930" w:type="dxa"/>
            <w:vMerge w:val="continue"/>
            <w:vAlign w:val="center"/>
          </w:tcPr>
          <w:p w14:paraId="6CAA3E5E">
            <w:pPr>
              <w:widowControl w:val="0"/>
              <w:snapToGrid w:val="0"/>
              <w:spacing w:line="240" w:lineRule="auto"/>
              <w:ind w:firstLine="0" w:firstLineChars="0"/>
              <w:jc w:val="center"/>
              <w:rPr>
                <w:rFonts w:eastAsia="仿宋" w:cs="Times New Roman"/>
                <w:b/>
                <w:sz w:val="24"/>
                <w:szCs w:val="28"/>
              </w:rPr>
            </w:pPr>
          </w:p>
        </w:tc>
        <w:tc>
          <w:tcPr>
            <w:tcW w:w="567" w:type="dxa"/>
            <w:tcBorders>
              <w:top w:val="single" w:color="auto" w:sz="4" w:space="0"/>
              <w:bottom w:val="single" w:color="auto" w:sz="4" w:space="0"/>
            </w:tcBorders>
            <w:vAlign w:val="center"/>
          </w:tcPr>
          <w:p w14:paraId="5A278BA4">
            <w:pPr>
              <w:widowControl w:val="0"/>
              <w:snapToGrid w:val="0"/>
              <w:spacing w:line="240" w:lineRule="auto"/>
              <w:ind w:firstLine="0" w:firstLineChars="0"/>
              <w:jc w:val="center"/>
              <w:rPr>
                <w:rFonts w:eastAsia="仿宋" w:cs="Times New Roman"/>
                <w:sz w:val="24"/>
                <w:szCs w:val="28"/>
              </w:rPr>
            </w:pPr>
            <w:r>
              <w:rPr>
                <w:rFonts w:hint="eastAsia" w:eastAsia="仿宋" w:cs="Times New Roman"/>
                <w:sz w:val="24"/>
                <w:szCs w:val="28"/>
              </w:rPr>
              <w:t>12</w:t>
            </w:r>
          </w:p>
        </w:tc>
        <w:tc>
          <w:tcPr>
            <w:tcW w:w="2126" w:type="dxa"/>
            <w:tcBorders>
              <w:top w:val="single" w:color="auto" w:sz="4" w:space="0"/>
              <w:bottom w:val="single" w:color="auto" w:sz="4" w:space="0"/>
            </w:tcBorders>
            <w:vAlign w:val="center"/>
          </w:tcPr>
          <w:p w14:paraId="3A24F735">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营业部具有</w:t>
            </w:r>
            <w:r>
              <w:rPr>
                <w:rFonts w:eastAsia="仿宋" w:cs="Times New Roman"/>
                <w:sz w:val="24"/>
                <w:szCs w:val="28"/>
              </w:rPr>
              <w:t>能够面向投资者讲解股票期权知识的讲师</w:t>
            </w:r>
            <w:r>
              <w:rPr>
                <w:rFonts w:hint="eastAsia" w:eastAsia="仿宋" w:cs="Times New Roman"/>
                <w:sz w:val="24"/>
                <w:szCs w:val="28"/>
              </w:rPr>
              <w:t>或投顾</w:t>
            </w:r>
          </w:p>
        </w:tc>
        <w:tc>
          <w:tcPr>
            <w:tcW w:w="993" w:type="dxa"/>
            <w:tcBorders>
              <w:top w:val="single" w:color="auto" w:sz="4" w:space="0"/>
              <w:bottom w:val="single" w:color="auto" w:sz="4" w:space="0"/>
            </w:tcBorders>
            <w:vAlign w:val="center"/>
          </w:tcPr>
          <w:p w14:paraId="372C83EC">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总部关于营业部开展培训的文档记录</w:t>
            </w:r>
            <w:r>
              <w:rPr>
                <w:rFonts w:eastAsia="仿宋" w:cs="Times New Roman"/>
                <w:sz w:val="24"/>
                <w:szCs w:val="28"/>
              </w:rPr>
              <w:t>/营业部现场访谈</w:t>
            </w:r>
          </w:p>
        </w:tc>
        <w:tc>
          <w:tcPr>
            <w:tcW w:w="2409" w:type="dxa"/>
            <w:tcBorders>
              <w:top w:val="single" w:color="auto" w:sz="4" w:space="0"/>
              <w:bottom w:val="single" w:color="auto" w:sz="4" w:space="0"/>
            </w:tcBorders>
            <w:vAlign w:val="center"/>
          </w:tcPr>
          <w:p w14:paraId="41CDBC2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《经纪业务指南》</w:t>
            </w:r>
          </w:p>
        </w:tc>
        <w:tc>
          <w:tcPr>
            <w:tcW w:w="993" w:type="dxa"/>
            <w:tcBorders>
              <w:top w:val="single" w:color="auto" w:sz="4" w:space="0"/>
              <w:bottom w:val="single" w:color="auto" w:sz="4" w:space="0"/>
            </w:tcBorders>
            <w:vAlign w:val="center"/>
          </w:tcPr>
          <w:p w14:paraId="0CB78EE4">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78F1842F">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992" w:type="dxa"/>
            <w:tcBorders>
              <w:top w:val="single" w:color="auto" w:sz="4" w:space="0"/>
              <w:bottom w:val="single" w:color="auto" w:sz="4" w:space="0"/>
            </w:tcBorders>
            <w:vAlign w:val="center"/>
          </w:tcPr>
          <w:p w14:paraId="64690A9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□是</w:t>
            </w:r>
          </w:p>
          <w:p w14:paraId="2CC82517">
            <w:pPr>
              <w:widowControl w:val="0"/>
              <w:snapToGrid w:val="0"/>
              <w:spacing w:line="240" w:lineRule="auto"/>
              <w:ind w:firstLine="0" w:firstLineChars="0"/>
              <w:rPr>
                <w:rFonts w:eastAsia="仿宋" w:cs="Times New Roman"/>
                <w:sz w:val="24"/>
                <w:szCs w:val="28"/>
              </w:rPr>
            </w:pPr>
            <w:r>
              <w:rPr>
                <w:rFonts w:hint="eastAsia" w:eastAsia="仿宋" w:cs="Times New Roman"/>
                <w:sz w:val="24"/>
                <w:szCs w:val="28"/>
              </w:rPr>
              <w:t>□否</w:t>
            </w:r>
          </w:p>
        </w:tc>
        <w:tc>
          <w:tcPr>
            <w:tcW w:w="871" w:type="dxa"/>
            <w:tcBorders>
              <w:top w:val="single" w:color="auto" w:sz="4" w:space="0"/>
              <w:bottom w:val="single" w:color="auto" w:sz="4" w:space="0"/>
            </w:tcBorders>
            <w:vAlign w:val="center"/>
          </w:tcPr>
          <w:p w14:paraId="15439BDB">
            <w:pPr>
              <w:widowControl w:val="0"/>
              <w:snapToGrid w:val="0"/>
              <w:spacing w:line="240" w:lineRule="auto"/>
              <w:ind w:firstLine="0" w:firstLineChars="0"/>
              <w:rPr>
                <w:rFonts w:eastAsia="仿宋" w:cs="Times New Roman"/>
                <w:sz w:val="24"/>
                <w:szCs w:val="28"/>
              </w:rPr>
            </w:pPr>
          </w:p>
        </w:tc>
      </w:tr>
    </w:tbl>
    <w:p w14:paraId="7C99F1C8">
      <w:pPr>
        <w:spacing w:line="400" w:lineRule="exact"/>
        <w:ind w:firstLine="0" w:firstLineChars="0"/>
        <w:jc w:val="left"/>
        <w:rPr>
          <w:rFonts w:cs="Times New Roman"/>
          <w:sz w:val="28"/>
          <w:szCs w:val="21"/>
        </w:rPr>
      </w:pPr>
    </w:p>
    <w:p w14:paraId="38DD9359">
      <w:pPr>
        <w:spacing w:line="400" w:lineRule="exact"/>
        <w:ind w:firstLine="0" w:firstLineChars="0"/>
        <w:jc w:val="left"/>
        <w:rPr>
          <w:rFonts w:cs="Times New Roman"/>
          <w:sz w:val="28"/>
          <w:szCs w:val="21"/>
        </w:rPr>
      </w:pPr>
    </w:p>
    <w:p w14:paraId="276A8364">
      <w:pPr>
        <w:spacing w:line="400" w:lineRule="exact"/>
        <w:ind w:firstLine="0" w:firstLineChars="0"/>
        <w:jc w:val="left"/>
        <w:rPr>
          <w:rFonts w:cs="Times New Roman"/>
          <w:sz w:val="28"/>
          <w:szCs w:val="21"/>
        </w:rPr>
      </w:pPr>
    </w:p>
    <w:p w14:paraId="3C3F66CC">
      <w:pPr>
        <w:widowControl w:val="0"/>
        <w:overflowPunct w:val="0"/>
        <w:topLinePunct/>
        <w:spacing w:line="400" w:lineRule="exact"/>
        <w:ind w:firstLine="0" w:firstLineChars="0"/>
        <w:rPr>
          <w:rFonts w:cs="Times New Roman"/>
          <w:sz w:val="28"/>
          <w:szCs w:val="21"/>
        </w:rPr>
      </w:pPr>
      <w:r>
        <w:rPr>
          <w:rFonts w:cs="Times New Roman"/>
          <w:bCs/>
          <w:sz w:val="28"/>
          <w:szCs w:val="21"/>
        </w:rPr>
        <w:br w:type="page"/>
      </w:r>
    </w:p>
    <w:p w14:paraId="3EA8143D">
      <w:pPr>
        <w:pStyle w:val="4"/>
        <w:rPr>
          <w:rFonts w:hint="eastAsia" w:ascii="Times New Roman" w:hAnsi="Times New Roman"/>
          <w:lang w:eastAsia="zh-CN"/>
        </w:rPr>
      </w:pPr>
      <w:r>
        <w:rPr>
          <w:rFonts w:hint="default" w:ascii="Times New Roman" w:hAnsi="Times New Roman"/>
        </w:rPr>
        <w:t>附件</w:t>
      </w:r>
      <w:r>
        <w:rPr>
          <w:rFonts w:hint="eastAsia" w:ascii="Times New Roman" w:hAnsi="Times New Roman"/>
          <w:lang w:eastAsia="zh-CN"/>
        </w:rPr>
        <w:t>二</w:t>
      </w:r>
    </w:p>
    <w:bookmarkEnd w:id="555"/>
    <w:p w14:paraId="5576119B">
      <w:pPr>
        <w:pStyle w:val="4"/>
        <w:jc w:val="center"/>
        <w:rPr>
          <w:rFonts w:ascii="Times New Roman" w:hAnsi="Times New Roman"/>
          <w:szCs w:val="28"/>
        </w:rPr>
      </w:pPr>
      <w:bookmarkStart w:id="574" w:name="_Toc17332"/>
      <w:bookmarkStart w:id="575" w:name="_Toc23947196"/>
      <w:bookmarkStart w:id="576" w:name="_Toc9483"/>
      <w:r>
        <w:rPr>
          <w:rFonts w:hint="eastAsia" w:ascii="Times New Roman" w:hAnsi="Times New Roman"/>
          <w:szCs w:val="28"/>
        </w:rPr>
        <w:t>适当性综合评估样表</w:t>
      </w:r>
      <w:bookmarkEnd w:id="556"/>
      <w:bookmarkEnd w:id="574"/>
      <w:bookmarkEnd w:id="575"/>
      <w:bookmarkEnd w:id="576"/>
    </w:p>
    <w:bookmarkEnd w:id="557"/>
    <w:p w14:paraId="21CC399E">
      <w:pPr>
        <w:pStyle w:val="28"/>
        <w:snapToGrid w:val="0"/>
        <w:spacing w:line="360" w:lineRule="auto"/>
        <w:ind w:firstLine="480" w:firstLineChars="200"/>
        <w:rPr>
          <w:rFonts w:hint="default" w:ascii="Times New Roman" w:hAnsi="Times New Roman" w:eastAsia="仿宋_GB2312"/>
        </w:rPr>
      </w:pPr>
      <w:r>
        <w:rPr>
          <w:rFonts w:hint="default" w:ascii="Times New Roman" w:hAnsi="Times New Roman" w:eastAsia="仿宋_GB2312"/>
        </w:rPr>
        <w:t>本样表仅供各期权经营机构参考，各期权经营机构可以根据自身实际情况和投资者特点，制定各自的适当性综合评估表。</w:t>
      </w:r>
    </w:p>
    <w:tbl>
      <w:tblPr>
        <w:tblStyle w:val="31"/>
        <w:tblW w:w="8600" w:type="dxa"/>
        <w:tblInd w:w="96" w:type="dxa"/>
        <w:tblLayout w:type="fixed"/>
        <w:tblCellMar>
          <w:top w:w="0" w:type="dxa"/>
          <w:left w:w="108" w:type="dxa"/>
          <w:bottom w:w="0" w:type="dxa"/>
          <w:right w:w="108" w:type="dxa"/>
        </w:tblCellMar>
      </w:tblPr>
      <w:tblGrid>
        <w:gridCol w:w="4800"/>
        <w:gridCol w:w="2200"/>
        <w:gridCol w:w="1600"/>
      </w:tblGrid>
      <w:tr w14:paraId="7ADFF78E">
        <w:tblPrEx>
          <w:tblCellMar>
            <w:top w:w="0" w:type="dxa"/>
            <w:left w:w="108" w:type="dxa"/>
            <w:bottom w:w="0" w:type="dxa"/>
            <w:right w:w="108" w:type="dxa"/>
          </w:tblCellMar>
        </w:tblPrEx>
        <w:trPr>
          <w:trHeight w:val="510" w:hRule="atLeast"/>
        </w:trPr>
        <w:tc>
          <w:tcPr>
            <w:tcW w:w="7000" w:type="dxa"/>
            <w:gridSpan w:val="2"/>
            <w:tcBorders>
              <w:top w:val="single" w:color="auto" w:sz="4" w:space="0"/>
              <w:left w:val="single" w:color="auto" w:sz="4" w:space="0"/>
              <w:bottom w:val="single" w:color="auto" w:sz="4" w:space="0"/>
              <w:right w:val="single" w:color="000000" w:sz="4" w:space="0"/>
            </w:tcBorders>
            <w:vAlign w:val="center"/>
          </w:tcPr>
          <w:p w14:paraId="3CD70ADF">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指标项目</w:t>
            </w:r>
          </w:p>
        </w:tc>
        <w:tc>
          <w:tcPr>
            <w:tcW w:w="1600" w:type="dxa"/>
            <w:tcBorders>
              <w:top w:val="single" w:color="auto" w:sz="4" w:space="0"/>
              <w:left w:val="nil"/>
              <w:bottom w:val="single" w:color="auto" w:sz="4" w:space="0"/>
              <w:right w:val="single" w:color="auto" w:sz="4" w:space="0"/>
            </w:tcBorders>
          </w:tcPr>
          <w:p w14:paraId="67FC089B">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是否达到要求（勾选）</w:t>
            </w:r>
          </w:p>
        </w:tc>
      </w:tr>
      <w:tr w14:paraId="0A4DB67E">
        <w:tblPrEx>
          <w:tblCellMar>
            <w:top w:w="0" w:type="dxa"/>
            <w:left w:w="108" w:type="dxa"/>
            <w:bottom w:w="0" w:type="dxa"/>
            <w:right w:w="108" w:type="dxa"/>
          </w:tblCellMar>
        </w:tblPrEx>
        <w:trPr>
          <w:trHeight w:val="270" w:hRule="atLeast"/>
        </w:trPr>
        <w:tc>
          <w:tcPr>
            <w:tcW w:w="8600" w:type="dxa"/>
            <w:gridSpan w:val="3"/>
            <w:tcBorders>
              <w:top w:val="single" w:color="auto" w:sz="4" w:space="0"/>
              <w:left w:val="single" w:color="auto" w:sz="4" w:space="0"/>
              <w:bottom w:val="single" w:color="auto" w:sz="4" w:space="0"/>
              <w:right w:val="single" w:color="000000" w:sz="4" w:space="0"/>
            </w:tcBorders>
            <w:vAlign w:val="center"/>
          </w:tcPr>
          <w:p w14:paraId="2987ED7B">
            <w:pPr>
              <w:widowControl/>
              <w:jc w:val="left"/>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一、相关投资经历</w:t>
            </w:r>
          </w:p>
        </w:tc>
      </w:tr>
      <w:tr w14:paraId="26989143">
        <w:tblPrEx>
          <w:tblCellMar>
            <w:top w:w="0" w:type="dxa"/>
            <w:left w:w="108" w:type="dxa"/>
            <w:bottom w:w="0" w:type="dxa"/>
            <w:right w:w="108" w:type="dxa"/>
          </w:tblCellMar>
        </w:tblPrEx>
        <w:trPr>
          <w:trHeight w:val="270" w:hRule="atLeast"/>
        </w:trPr>
        <w:tc>
          <w:tcPr>
            <w:tcW w:w="7000" w:type="dxa"/>
            <w:gridSpan w:val="2"/>
            <w:tcBorders>
              <w:top w:val="single" w:color="auto" w:sz="4" w:space="0"/>
              <w:left w:val="single" w:color="auto" w:sz="4" w:space="0"/>
              <w:bottom w:val="single" w:color="auto" w:sz="4" w:space="0"/>
              <w:right w:val="single" w:color="000000" w:sz="4" w:space="0"/>
            </w:tcBorders>
            <w:vAlign w:val="center"/>
          </w:tcPr>
          <w:p w14:paraId="5CD266C1">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具备拟申请交易权限要求的期权模拟交易经历</w:t>
            </w:r>
          </w:p>
        </w:tc>
        <w:tc>
          <w:tcPr>
            <w:tcW w:w="1600" w:type="dxa"/>
            <w:tcBorders>
              <w:top w:val="nil"/>
              <w:left w:val="nil"/>
              <w:bottom w:val="single" w:color="auto" w:sz="4" w:space="0"/>
              <w:right w:val="single" w:color="auto" w:sz="4" w:space="0"/>
            </w:tcBorders>
            <w:vAlign w:val="center"/>
          </w:tcPr>
          <w:p w14:paraId="205FDE8C">
            <w:pPr>
              <w:widowControl/>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r>
      <w:tr w14:paraId="126FA160">
        <w:tblPrEx>
          <w:tblCellMar>
            <w:top w:w="0" w:type="dxa"/>
            <w:left w:w="108" w:type="dxa"/>
            <w:bottom w:w="0" w:type="dxa"/>
            <w:right w:w="108" w:type="dxa"/>
          </w:tblCellMar>
        </w:tblPrEx>
        <w:trPr>
          <w:trHeight w:val="270" w:hRule="atLeast"/>
        </w:trPr>
        <w:tc>
          <w:tcPr>
            <w:tcW w:w="7000" w:type="dxa"/>
            <w:gridSpan w:val="2"/>
            <w:tcBorders>
              <w:top w:val="single" w:color="auto" w:sz="4" w:space="0"/>
              <w:left w:val="single" w:color="auto" w:sz="4" w:space="0"/>
              <w:bottom w:val="single" w:color="auto" w:sz="4" w:space="0"/>
              <w:right w:val="single" w:color="000000" w:sz="4" w:space="0"/>
            </w:tcBorders>
            <w:vAlign w:val="center"/>
          </w:tcPr>
          <w:p w14:paraId="31C9216A">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沪市A股账户开立合计6个月以上</w:t>
            </w:r>
          </w:p>
        </w:tc>
        <w:tc>
          <w:tcPr>
            <w:tcW w:w="1600" w:type="dxa"/>
            <w:tcBorders>
              <w:top w:val="nil"/>
              <w:left w:val="nil"/>
              <w:bottom w:val="single" w:color="auto" w:sz="4" w:space="0"/>
              <w:right w:val="single" w:color="auto" w:sz="4" w:space="0"/>
            </w:tcBorders>
            <w:vAlign w:val="center"/>
          </w:tcPr>
          <w:p w14:paraId="006B8E7F">
            <w:pPr>
              <w:widowControl/>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r>
      <w:tr w14:paraId="556D3326">
        <w:tblPrEx>
          <w:tblCellMar>
            <w:top w:w="0" w:type="dxa"/>
            <w:left w:w="108" w:type="dxa"/>
            <w:bottom w:w="0" w:type="dxa"/>
            <w:right w:w="108" w:type="dxa"/>
          </w:tblCellMar>
        </w:tblPrEx>
        <w:trPr>
          <w:trHeight w:val="270" w:hRule="atLeast"/>
        </w:trPr>
        <w:tc>
          <w:tcPr>
            <w:tcW w:w="7000" w:type="dxa"/>
            <w:gridSpan w:val="2"/>
            <w:tcBorders>
              <w:top w:val="single" w:color="auto" w:sz="4" w:space="0"/>
              <w:left w:val="single" w:color="auto" w:sz="4" w:space="0"/>
              <w:bottom w:val="single" w:color="auto" w:sz="4" w:space="0"/>
              <w:right w:val="single" w:color="000000" w:sz="4" w:space="0"/>
            </w:tcBorders>
            <w:vAlign w:val="center"/>
          </w:tcPr>
          <w:p w14:paraId="730BB41E">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具备融资融券业务参与资格或者金融期货交易经历</w:t>
            </w:r>
          </w:p>
        </w:tc>
        <w:tc>
          <w:tcPr>
            <w:tcW w:w="1600" w:type="dxa"/>
            <w:tcBorders>
              <w:top w:val="nil"/>
              <w:left w:val="nil"/>
              <w:bottom w:val="single" w:color="auto" w:sz="4" w:space="0"/>
              <w:right w:val="single" w:color="auto" w:sz="4" w:space="0"/>
            </w:tcBorders>
            <w:vAlign w:val="center"/>
          </w:tcPr>
          <w:p w14:paraId="6788EDF4">
            <w:pPr>
              <w:widowControl/>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r>
      <w:tr w14:paraId="369A9FEC">
        <w:tblPrEx>
          <w:tblCellMar>
            <w:top w:w="0" w:type="dxa"/>
            <w:left w:w="108" w:type="dxa"/>
            <w:bottom w:w="0" w:type="dxa"/>
            <w:right w:w="108" w:type="dxa"/>
          </w:tblCellMar>
        </w:tblPrEx>
        <w:trPr>
          <w:trHeight w:val="270" w:hRule="atLeast"/>
        </w:trPr>
        <w:tc>
          <w:tcPr>
            <w:tcW w:w="8600" w:type="dxa"/>
            <w:gridSpan w:val="3"/>
            <w:tcBorders>
              <w:top w:val="single" w:color="auto" w:sz="4" w:space="0"/>
              <w:left w:val="single" w:color="auto" w:sz="4" w:space="0"/>
              <w:bottom w:val="single" w:color="auto" w:sz="4" w:space="0"/>
              <w:right w:val="single" w:color="000000" w:sz="4" w:space="0"/>
            </w:tcBorders>
            <w:vAlign w:val="center"/>
          </w:tcPr>
          <w:p w14:paraId="09402193">
            <w:pPr>
              <w:widowControl/>
              <w:jc w:val="left"/>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二、金融类资产状况</w:t>
            </w:r>
          </w:p>
        </w:tc>
      </w:tr>
      <w:tr w14:paraId="687330A3">
        <w:tblPrEx>
          <w:tblCellMar>
            <w:top w:w="0" w:type="dxa"/>
            <w:left w:w="108" w:type="dxa"/>
            <w:bottom w:w="0" w:type="dxa"/>
            <w:right w:w="108" w:type="dxa"/>
          </w:tblCellMar>
        </w:tblPrEx>
        <w:trPr>
          <w:trHeight w:val="585" w:hRule="atLeast"/>
        </w:trPr>
        <w:tc>
          <w:tcPr>
            <w:tcW w:w="7000" w:type="dxa"/>
            <w:gridSpan w:val="2"/>
            <w:tcBorders>
              <w:top w:val="single" w:color="auto" w:sz="4" w:space="0"/>
              <w:left w:val="single" w:color="auto" w:sz="4" w:space="0"/>
              <w:bottom w:val="single" w:color="auto" w:sz="4" w:space="0"/>
              <w:right w:val="single" w:color="000000" w:sz="4" w:space="0"/>
            </w:tcBorders>
            <w:vAlign w:val="center"/>
          </w:tcPr>
          <w:p w14:paraId="3944F96C">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证券市值与资金账户可用余额（不含融资融券客户信用证券账户内的证券市值和信用资金账户内的资金）人民币50万元以上</w:t>
            </w:r>
          </w:p>
        </w:tc>
        <w:tc>
          <w:tcPr>
            <w:tcW w:w="1600" w:type="dxa"/>
            <w:tcBorders>
              <w:top w:val="nil"/>
              <w:left w:val="nil"/>
              <w:bottom w:val="single" w:color="auto" w:sz="4" w:space="0"/>
              <w:right w:val="single" w:color="auto" w:sz="4" w:space="0"/>
            </w:tcBorders>
            <w:vAlign w:val="center"/>
          </w:tcPr>
          <w:p w14:paraId="22D76696">
            <w:pPr>
              <w:widowControl/>
              <w:jc w:val="left"/>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　</w:t>
            </w:r>
          </w:p>
        </w:tc>
      </w:tr>
      <w:tr w14:paraId="1E80CB0F">
        <w:tblPrEx>
          <w:tblCellMar>
            <w:top w:w="0" w:type="dxa"/>
            <w:left w:w="108" w:type="dxa"/>
            <w:bottom w:w="0" w:type="dxa"/>
            <w:right w:w="108" w:type="dxa"/>
          </w:tblCellMar>
        </w:tblPrEx>
        <w:trPr>
          <w:trHeight w:val="270" w:hRule="atLeast"/>
        </w:trPr>
        <w:tc>
          <w:tcPr>
            <w:tcW w:w="8600" w:type="dxa"/>
            <w:gridSpan w:val="3"/>
            <w:tcBorders>
              <w:top w:val="single" w:color="auto" w:sz="4" w:space="0"/>
              <w:left w:val="single" w:color="auto" w:sz="4" w:space="0"/>
              <w:bottom w:val="single" w:color="auto" w:sz="4" w:space="0"/>
              <w:right w:val="single" w:color="000000" w:sz="4" w:space="0"/>
            </w:tcBorders>
            <w:vAlign w:val="center"/>
          </w:tcPr>
          <w:p w14:paraId="79528A8F">
            <w:pPr>
              <w:widowControl/>
              <w:jc w:val="left"/>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三、期权基础知识水平</w:t>
            </w:r>
          </w:p>
        </w:tc>
      </w:tr>
      <w:tr w14:paraId="4CEAC44B">
        <w:tblPrEx>
          <w:tblCellMar>
            <w:top w:w="0" w:type="dxa"/>
            <w:left w:w="108" w:type="dxa"/>
            <w:bottom w:w="0" w:type="dxa"/>
            <w:right w:w="108" w:type="dxa"/>
          </w:tblCellMar>
        </w:tblPrEx>
        <w:trPr>
          <w:trHeight w:val="270" w:hRule="atLeast"/>
        </w:trPr>
        <w:tc>
          <w:tcPr>
            <w:tcW w:w="4800" w:type="dxa"/>
            <w:vMerge w:val="restart"/>
            <w:tcBorders>
              <w:top w:val="nil"/>
              <w:left w:val="single" w:color="auto" w:sz="4" w:space="0"/>
              <w:bottom w:val="single" w:color="000000" w:sz="4" w:space="0"/>
              <w:right w:val="single" w:color="auto" w:sz="4" w:space="0"/>
            </w:tcBorders>
            <w:vAlign w:val="center"/>
          </w:tcPr>
          <w:p w14:paraId="7C679F4D">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期权知识测试成绩</w:t>
            </w:r>
          </w:p>
        </w:tc>
        <w:tc>
          <w:tcPr>
            <w:tcW w:w="2200" w:type="dxa"/>
            <w:tcBorders>
              <w:top w:val="nil"/>
              <w:left w:val="nil"/>
              <w:bottom w:val="single" w:color="auto" w:sz="4" w:space="0"/>
              <w:right w:val="single" w:color="auto" w:sz="4" w:space="0"/>
            </w:tcBorders>
            <w:vAlign w:val="center"/>
          </w:tcPr>
          <w:p w14:paraId="2A8BD895">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一级知识测试通过</w:t>
            </w:r>
          </w:p>
        </w:tc>
        <w:tc>
          <w:tcPr>
            <w:tcW w:w="1600" w:type="dxa"/>
            <w:tcBorders>
              <w:top w:val="nil"/>
              <w:left w:val="nil"/>
              <w:bottom w:val="single" w:color="auto" w:sz="4" w:space="0"/>
              <w:right w:val="single" w:color="auto" w:sz="4" w:space="0"/>
            </w:tcBorders>
            <w:vAlign w:val="center"/>
          </w:tcPr>
          <w:p w14:paraId="50CC03BF">
            <w:pPr>
              <w:widowControl/>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r>
      <w:tr w14:paraId="0258E882">
        <w:tblPrEx>
          <w:tblCellMar>
            <w:top w:w="0" w:type="dxa"/>
            <w:left w:w="108" w:type="dxa"/>
            <w:bottom w:w="0" w:type="dxa"/>
            <w:right w:w="108" w:type="dxa"/>
          </w:tblCellMar>
        </w:tblPrEx>
        <w:trPr>
          <w:trHeight w:val="270" w:hRule="atLeast"/>
        </w:trPr>
        <w:tc>
          <w:tcPr>
            <w:tcW w:w="4800" w:type="dxa"/>
            <w:vMerge w:val="continue"/>
            <w:tcBorders>
              <w:top w:val="nil"/>
              <w:left w:val="single" w:color="auto" w:sz="4" w:space="0"/>
              <w:bottom w:val="single" w:color="000000" w:sz="4" w:space="0"/>
              <w:right w:val="single" w:color="auto" w:sz="4" w:space="0"/>
            </w:tcBorders>
            <w:vAlign w:val="center"/>
          </w:tcPr>
          <w:p w14:paraId="5D6C0AF3">
            <w:pPr>
              <w:widowControl/>
              <w:jc w:val="left"/>
              <w:rPr>
                <w:rFonts w:hint="default" w:ascii="Times New Roman" w:hAnsi="Times New Roman" w:eastAsia="仿宋_GB2312" w:cs="Times New Roman"/>
                <w:color w:val="000000"/>
                <w:kern w:val="0"/>
                <w:szCs w:val="21"/>
              </w:rPr>
            </w:pPr>
          </w:p>
        </w:tc>
        <w:tc>
          <w:tcPr>
            <w:tcW w:w="2200" w:type="dxa"/>
            <w:tcBorders>
              <w:top w:val="nil"/>
              <w:left w:val="nil"/>
              <w:bottom w:val="single" w:color="auto" w:sz="4" w:space="0"/>
              <w:right w:val="single" w:color="auto" w:sz="4" w:space="0"/>
            </w:tcBorders>
            <w:vAlign w:val="center"/>
          </w:tcPr>
          <w:p w14:paraId="34E40BE4">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二级知识测试通过</w:t>
            </w:r>
          </w:p>
        </w:tc>
        <w:tc>
          <w:tcPr>
            <w:tcW w:w="1600" w:type="dxa"/>
            <w:tcBorders>
              <w:top w:val="nil"/>
              <w:left w:val="nil"/>
              <w:bottom w:val="single" w:color="auto" w:sz="4" w:space="0"/>
              <w:right w:val="single" w:color="auto" w:sz="4" w:space="0"/>
            </w:tcBorders>
            <w:vAlign w:val="center"/>
          </w:tcPr>
          <w:p w14:paraId="5E68ECB3">
            <w:pPr>
              <w:widowControl/>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r>
      <w:tr w14:paraId="00C92BB7">
        <w:tblPrEx>
          <w:tblCellMar>
            <w:top w:w="0" w:type="dxa"/>
            <w:left w:w="108" w:type="dxa"/>
            <w:bottom w:w="0" w:type="dxa"/>
            <w:right w:w="108" w:type="dxa"/>
          </w:tblCellMar>
        </w:tblPrEx>
        <w:trPr>
          <w:trHeight w:val="270" w:hRule="atLeast"/>
        </w:trPr>
        <w:tc>
          <w:tcPr>
            <w:tcW w:w="4800" w:type="dxa"/>
            <w:vMerge w:val="continue"/>
            <w:tcBorders>
              <w:top w:val="nil"/>
              <w:left w:val="single" w:color="auto" w:sz="4" w:space="0"/>
              <w:bottom w:val="single" w:color="000000" w:sz="4" w:space="0"/>
              <w:right w:val="single" w:color="auto" w:sz="4" w:space="0"/>
            </w:tcBorders>
            <w:vAlign w:val="center"/>
          </w:tcPr>
          <w:p w14:paraId="3D527046">
            <w:pPr>
              <w:widowControl/>
              <w:jc w:val="left"/>
              <w:rPr>
                <w:rFonts w:hint="default" w:ascii="Times New Roman" w:hAnsi="Times New Roman" w:eastAsia="仿宋_GB2312" w:cs="Times New Roman"/>
                <w:color w:val="000000"/>
                <w:kern w:val="0"/>
                <w:szCs w:val="21"/>
              </w:rPr>
            </w:pPr>
          </w:p>
        </w:tc>
        <w:tc>
          <w:tcPr>
            <w:tcW w:w="2200" w:type="dxa"/>
            <w:tcBorders>
              <w:top w:val="nil"/>
              <w:left w:val="nil"/>
              <w:bottom w:val="single" w:color="auto" w:sz="4" w:space="0"/>
              <w:right w:val="single" w:color="auto" w:sz="4" w:space="0"/>
            </w:tcBorders>
            <w:vAlign w:val="center"/>
          </w:tcPr>
          <w:p w14:paraId="098D7B40">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三级知识测试通过</w:t>
            </w:r>
          </w:p>
        </w:tc>
        <w:tc>
          <w:tcPr>
            <w:tcW w:w="1600" w:type="dxa"/>
            <w:tcBorders>
              <w:top w:val="nil"/>
              <w:left w:val="nil"/>
              <w:bottom w:val="single" w:color="auto" w:sz="4" w:space="0"/>
              <w:right w:val="single" w:color="auto" w:sz="4" w:space="0"/>
            </w:tcBorders>
            <w:vAlign w:val="center"/>
          </w:tcPr>
          <w:p w14:paraId="5E98D978">
            <w:pPr>
              <w:widowControl/>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r>
      <w:tr w14:paraId="28E322BA">
        <w:tblPrEx>
          <w:tblCellMar>
            <w:top w:w="0" w:type="dxa"/>
            <w:left w:w="108" w:type="dxa"/>
            <w:bottom w:w="0" w:type="dxa"/>
            <w:right w:w="108" w:type="dxa"/>
          </w:tblCellMar>
        </w:tblPrEx>
        <w:trPr>
          <w:trHeight w:val="270" w:hRule="atLeast"/>
        </w:trPr>
        <w:tc>
          <w:tcPr>
            <w:tcW w:w="4800" w:type="dxa"/>
            <w:vMerge w:val="continue"/>
            <w:tcBorders>
              <w:top w:val="nil"/>
              <w:left w:val="single" w:color="auto" w:sz="4" w:space="0"/>
              <w:bottom w:val="single" w:color="000000" w:sz="4" w:space="0"/>
              <w:right w:val="single" w:color="auto" w:sz="4" w:space="0"/>
            </w:tcBorders>
            <w:vAlign w:val="center"/>
          </w:tcPr>
          <w:p w14:paraId="0D5D19FD">
            <w:pPr>
              <w:widowControl/>
              <w:jc w:val="left"/>
              <w:rPr>
                <w:rFonts w:hint="default" w:ascii="Times New Roman" w:hAnsi="Times New Roman" w:eastAsia="仿宋_GB2312" w:cs="Times New Roman"/>
                <w:color w:val="000000"/>
                <w:kern w:val="0"/>
                <w:szCs w:val="21"/>
              </w:rPr>
            </w:pPr>
          </w:p>
        </w:tc>
        <w:tc>
          <w:tcPr>
            <w:tcW w:w="2200" w:type="dxa"/>
            <w:tcBorders>
              <w:top w:val="nil"/>
              <w:left w:val="nil"/>
              <w:bottom w:val="single" w:color="auto" w:sz="4" w:space="0"/>
              <w:right w:val="single" w:color="auto" w:sz="4" w:space="0"/>
            </w:tcBorders>
            <w:vAlign w:val="center"/>
          </w:tcPr>
          <w:p w14:paraId="78614831">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综合知识测试通过</w:t>
            </w:r>
          </w:p>
        </w:tc>
        <w:tc>
          <w:tcPr>
            <w:tcW w:w="1600" w:type="dxa"/>
            <w:tcBorders>
              <w:top w:val="nil"/>
              <w:left w:val="nil"/>
              <w:bottom w:val="single" w:color="auto" w:sz="4" w:space="0"/>
              <w:right w:val="single" w:color="auto" w:sz="4" w:space="0"/>
            </w:tcBorders>
            <w:vAlign w:val="center"/>
          </w:tcPr>
          <w:p w14:paraId="52CCCA2E">
            <w:pPr>
              <w:widowControl/>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r>
      <w:tr w14:paraId="19985AA6">
        <w:tblPrEx>
          <w:tblCellMar>
            <w:top w:w="0" w:type="dxa"/>
            <w:left w:w="108" w:type="dxa"/>
            <w:bottom w:w="0" w:type="dxa"/>
            <w:right w:w="108" w:type="dxa"/>
          </w:tblCellMar>
        </w:tblPrEx>
        <w:trPr>
          <w:trHeight w:val="270" w:hRule="atLeast"/>
        </w:trPr>
        <w:tc>
          <w:tcPr>
            <w:tcW w:w="8600" w:type="dxa"/>
            <w:gridSpan w:val="3"/>
            <w:tcBorders>
              <w:top w:val="nil"/>
              <w:left w:val="single" w:color="auto" w:sz="4" w:space="0"/>
              <w:bottom w:val="single" w:color="000000" w:sz="4" w:space="0"/>
              <w:right w:val="single" w:color="auto" w:sz="4" w:space="0"/>
            </w:tcBorders>
            <w:vAlign w:val="center"/>
          </w:tcPr>
          <w:p w14:paraId="47741564">
            <w:pPr>
              <w:widowControl/>
              <w:jc w:val="left"/>
              <w:rPr>
                <w:rFonts w:hint="default" w:ascii="Times New Roman" w:hAnsi="Times New Roman" w:cs="Times New Roman"/>
                <w:color w:val="000000"/>
                <w:kern w:val="0"/>
                <w:sz w:val="22"/>
              </w:rPr>
            </w:pPr>
            <w:r>
              <w:rPr>
                <w:rFonts w:hint="eastAsia" w:ascii="宋体" w:hAnsi="宋体" w:cs="宋体"/>
                <w:b/>
                <w:bCs/>
                <w:color w:val="000000"/>
                <w:kern w:val="0"/>
                <w:sz w:val="22"/>
                <w:lang w:eastAsia="zh-CN"/>
              </w:rPr>
              <w:t>或有中国金融期货交易所交易编码</w:t>
            </w:r>
          </w:p>
        </w:tc>
      </w:tr>
      <w:tr w14:paraId="4EB3B05E">
        <w:tblPrEx>
          <w:tblCellMar>
            <w:top w:w="0" w:type="dxa"/>
            <w:left w:w="108" w:type="dxa"/>
            <w:bottom w:w="0" w:type="dxa"/>
            <w:right w:w="108" w:type="dxa"/>
          </w:tblCellMar>
        </w:tblPrEx>
        <w:trPr>
          <w:trHeight w:val="270" w:hRule="atLeast"/>
        </w:trPr>
        <w:tc>
          <w:tcPr>
            <w:tcW w:w="8600" w:type="dxa"/>
            <w:gridSpan w:val="3"/>
            <w:tcBorders>
              <w:top w:val="single" w:color="auto" w:sz="4" w:space="0"/>
              <w:left w:val="single" w:color="auto" w:sz="4" w:space="0"/>
              <w:bottom w:val="single" w:color="auto" w:sz="4" w:space="0"/>
              <w:right w:val="single" w:color="000000" w:sz="4" w:space="0"/>
            </w:tcBorders>
            <w:vAlign w:val="center"/>
          </w:tcPr>
          <w:p w14:paraId="6D937B9F">
            <w:pPr>
              <w:widowControl/>
              <w:jc w:val="left"/>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四、风险评估</w:t>
            </w:r>
          </w:p>
        </w:tc>
      </w:tr>
      <w:tr w14:paraId="620FF2DE">
        <w:tblPrEx>
          <w:tblCellMar>
            <w:top w:w="0" w:type="dxa"/>
            <w:left w:w="108" w:type="dxa"/>
            <w:bottom w:w="0" w:type="dxa"/>
            <w:right w:w="108" w:type="dxa"/>
          </w:tblCellMar>
        </w:tblPrEx>
        <w:trPr>
          <w:trHeight w:val="377" w:hRule="atLeast"/>
        </w:trPr>
        <w:tc>
          <w:tcPr>
            <w:tcW w:w="7000" w:type="dxa"/>
            <w:gridSpan w:val="2"/>
            <w:tcBorders>
              <w:top w:val="nil"/>
              <w:left w:val="single" w:color="auto" w:sz="4" w:space="0"/>
              <w:right w:val="single" w:color="auto" w:sz="4" w:space="0"/>
            </w:tcBorders>
            <w:vAlign w:val="center"/>
          </w:tcPr>
          <w:p w14:paraId="3A30729E">
            <w:pPr>
              <w:widowControl/>
              <w:ind w:firstLine="1155" w:firstLineChars="550"/>
              <w:rPr>
                <w:rFonts w:hint="default" w:ascii="Times New Roman" w:hAnsi="Times New Roman" w:eastAsia="仿宋_GB2312" w:cs="Times New Roman"/>
                <w:color w:val="000000"/>
                <w:kern w:val="0"/>
                <w:sz w:val="18"/>
                <w:szCs w:val="21"/>
              </w:rPr>
            </w:pPr>
            <w:r>
              <w:rPr>
                <w:rFonts w:hint="default" w:ascii="Times New Roman" w:hAnsi="Times New Roman" w:eastAsia="仿宋_GB2312" w:cs="Times New Roman"/>
                <w:color w:val="000000"/>
                <w:kern w:val="0"/>
                <w:szCs w:val="21"/>
              </w:rPr>
              <w:t xml:space="preserve">  通过风险承受能力评估</w:t>
            </w:r>
          </w:p>
        </w:tc>
        <w:tc>
          <w:tcPr>
            <w:tcW w:w="1600" w:type="dxa"/>
            <w:tcBorders>
              <w:top w:val="nil"/>
              <w:left w:val="nil"/>
              <w:right w:val="single" w:color="auto" w:sz="4" w:space="0"/>
            </w:tcBorders>
            <w:vAlign w:val="center"/>
          </w:tcPr>
          <w:p w14:paraId="0032E22F">
            <w:pPr>
              <w:widowControl/>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r>
      <w:tr w14:paraId="67EE3842">
        <w:tblPrEx>
          <w:tblCellMar>
            <w:top w:w="0" w:type="dxa"/>
            <w:left w:w="108" w:type="dxa"/>
            <w:bottom w:w="0" w:type="dxa"/>
            <w:right w:w="108" w:type="dxa"/>
          </w:tblCellMar>
        </w:tblPrEx>
        <w:trPr>
          <w:trHeight w:val="270" w:hRule="atLeast"/>
        </w:trPr>
        <w:tc>
          <w:tcPr>
            <w:tcW w:w="8600" w:type="dxa"/>
            <w:gridSpan w:val="3"/>
            <w:tcBorders>
              <w:top w:val="single" w:color="auto" w:sz="4" w:space="0"/>
              <w:left w:val="single" w:color="auto" w:sz="4" w:space="0"/>
              <w:bottom w:val="single" w:color="auto" w:sz="4" w:space="0"/>
              <w:right w:val="single" w:color="000000" w:sz="4" w:space="0"/>
            </w:tcBorders>
            <w:vAlign w:val="center"/>
          </w:tcPr>
          <w:p w14:paraId="2C7388B3">
            <w:pPr>
              <w:widowControl/>
              <w:jc w:val="left"/>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五、不良诚信记录</w:t>
            </w:r>
          </w:p>
        </w:tc>
      </w:tr>
      <w:tr w14:paraId="50EC18A0">
        <w:tblPrEx>
          <w:tblCellMar>
            <w:top w:w="0" w:type="dxa"/>
            <w:left w:w="108" w:type="dxa"/>
            <w:bottom w:w="0" w:type="dxa"/>
            <w:right w:w="108" w:type="dxa"/>
          </w:tblCellMar>
        </w:tblPrEx>
        <w:trPr>
          <w:trHeight w:val="373" w:hRule="atLeast"/>
        </w:trPr>
        <w:tc>
          <w:tcPr>
            <w:tcW w:w="7000" w:type="dxa"/>
            <w:gridSpan w:val="2"/>
            <w:tcBorders>
              <w:top w:val="nil"/>
              <w:left w:val="single" w:color="auto" w:sz="4" w:space="0"/>
              <w:right w:val="single" w:color="auto" w:sz="4" w:space="0"/>
            </w:tcBorders>
            <w:vAlign w:val="center"/>
          </w:tcPr>
          <w:p w14:paraId="70D54AFE">
            <w:pPr>
              <w:widowControl/>
              <w:ind w:firstLine="1365" w:firstLineChars="65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无不良诚信记录</w:t>
            </w:r>
          </w:p>
        </w:tc>
        <w:tc>
          <w:tcPr>
            <w:tcW w:w="1600" w:type="dxa"/>
            <w:tcBorders>
              <w:top w:val="nil"/>
              <w:left w:val="nil"/>
              <w:right w:val="single" w:color="auto" w:sz="4" w:space="0"/>
            </w:tcBorders>
            <w:vAlign w:val="center"/>
          </w:tcPr>
          <w:p w14:paraId="796BF332">
            <w:pPr>
              <w:widowControl/>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r>
      <w:tr w14:paraId="116C90C4">
        <w:tblPrEx>
          <w:tblCellMar>
            <w:top w:w="0" w:type="dxa"/>
            <w:left w:w="108" w:type="dxa"/>
            <w:bottom w:w="0" w:type="dxa"/>
            <w:right w:w="108" w:type="dxa"/>
          </w:tblCellMar>
        </w:tblPrEx>
        <w:trPr>
          <w:trHeight w:val="270" w:hRule="atLeast"/>
        </w:trPr>
        <w:tc>
          <w:tcPr>
            <w:tcW w:w="8600" w:type="dxa"/>
            <w:gridSpan w:val="3"/>
            <w:tcBorders>
              <w:top w:val="single" w:color="auto" w:sz="4" w:space="0"/>
              <w:left w:val="single" w:color="auto" w:sz="4" w:space="0"/>
              <w:bottom w:val="single" w:color="auto" w:sz="4" w:space="0"/>
              <w:right w:val="single" w:color="auto" w:sz="4" w:space="0"/>
            </w:tcBorders>
            <w:vAlign w:val="center"/>
          </w:tcPr>
          <w:p w14:paraId="72919F8D">
            <w:pPr>
              <w:widowControl/>
              <w:jc w:val="center"/>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本人承诺</w:t>
            </w:r>
          </w:p>
        </w:tc>
      </w:tr>
      <w:tr w14:paraId="2D918B8D">
        <w:tblPrEx>
          <w:tblCellMar>
            <w:top w:w="0" w:type="dxa"/>
            <w:left w:w="108" w:type="dxa"/>
            <w:bottom w:w="0" w:type="dxa"/>
            <w:right w:w="108" w:type="dxa"/>
          </w:tblCellMar>
        </w:tblPrEx>
        <w:trPr>
          <w:trHeight w:val="270" w:hRule="atLeast"/>
        </w:trPr>
        <w:tc>
          <w:tcPr>
            <w:tcW w:w="8600" w:type="dxa"/>
            <w:gridSpan w:val="3"/>
            <w:tcBorders>
              <w:top w:val="single" w:color="auto" w:sz="4" w:space="0"/>
              <w:left w:val="single" w:color="auto" w:sz="4" w:space="0"/>
              <w:bottom w:val="single" w:color="auto" w:sz="4" w:space="0"/>
              <w:right w:val="single" w:color="000000" w:sz="4" w:space="0"/>
            </w:tcBorders>
            <w:vAlign w:val="center"/>
          </w:tcPr>
          <w:p w14:paraId="021618EA">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1.本人对所提供相关证明材料的真实性负责，并自愿承担因材料不实导致的一切后果。</w:t>
            </w:r>
          </w:p>
        </w:tc>
      </w:tr>
      <w:tr w14:paraId="232D668E">
        <w:tblPrEx>
          <w:tblCellMar>
            <w:top w:w="0" w:type="dxa"/>
            <w:left w:w="108" w:type="dxa"/>
            <w:bottom w:w="0" w:type="dxa"/>
            <w:right w:w="108" w:type="dxa"/>
          </w:tblCellMar>
        </w:tblPrEx>
        <w:trPr>
          <w:trHeight w:val="270" w:hRule="atLeast"/>
        </w:trPr>
        <w:tc>
          <w:tcPr>
            <w:tcW w:w="8600" w:type="dxa"/>
            <w:gridSpan w:val="3"/>
            <w:tcBorders>
              <w:top w:val="single" w:color="auto" w:sz="4" w:space="0"/>
              <w:left w:val="single" w:color="auto" w:sz="4" w:space="0"/>
              <w:bottom w:val="single" w:color="auto" w:sz="4" w:space="0"/>
              <w:right w:val="single" w:color="auto" w:sz="4" w:space="0"/>
            </w:tcBorders>
            <w:vAlign w:val="center"/>
          </w:tcPr>
          <w:p w14:paraId="464DB021">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2.本人不存在重大未申报的不良信用记录。</w:t>
            </w:r>
          </w:p>
        </w:tc>
      </w:tr>
      <w:tr w14:paraId="17B388DB">
        <w:tblPrEx>
          <w:tblCellMar>
            <w:top w:w="0" w:type="dxa"/>
            <w:left w:w="108" w:type="dxa"/>
            <w:bottom w:w="0" w:type="dxa"/>
            <w:right w:w="108" w:type="dxa"/>
          </w:tblCellMar>
        </w:tblPrEx>
        <w:trPr>
          <w:trHeight w:val="270" w:hRule="atLeast"/>
        </w:trPr>
        <w:tc>
          <w:tcPr>
            <w:tcW w:w="8600" w:type="dxa"/>
            <w:gridSpan w:val="3"/>
            <w:tcBorders>
              <w:top w:val="single" w:color="auto" w:sz="4" w:space="0"/>
              <w:left w:val="single" w:color="auto" w:sz="4" w:space="0"/>
              <w:bottom w:val="single" w:color="auto" w:sz="4" w:space="0"/>
              <w:right w:val="single" w:color="auto" w:sz="4" w:space="0"/>
            </w:tcBorders>
            <w:vAlign w:val="center"/>
          </w:tcPr>
          <w:p w14:paraId="51944EE7">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3.本人不存在证券市场禁入以及法律、行政法规、规章和上海证券交易所业务规则禁止</w:t>
            </w:r>
          </w:p>
        </w:tc>
      </w:tr>
      <w:tr w14:paraId="1C7DB7BB">
        <w:tblPrEx>
          <w:tblCellMar>
            <w:top w:w="0" w:type="dxa"/>
            <w:left w:w="108" w:type="dxa"/>
            <w:bottom w:w="0" w:type="dxa"/>
            <w:right w:w="108" w:type="dxa"/>
          </w:tblCellMar>
        </w:tblPrEx>
        <w:trPr>
          <w:trHeight w:val="270" w:hRule="atLeast"/>
        </w:trPr>
        <w:tc>
          <w:tcPr>
            <w:tcW w:w="8600" w:type="dxa"/>
            <w:gridSpan w:val="3"/>
            <w:tcBorders>
              <w:top w:val="single" w:color="auto" w:sz="4" w:space="0"/>
              <w:left w:val="single" w:color="auto" w:sz="4" w:space="0"/>
              <w:bottom w:val="single" w:color="auto" w:sz="4" w:space="0"/>
              <w:right w:val="single" w:color="000000" w:sz="4" w:space="0"/>
            </w:tcBorders>
            <w:vAlign w:val="center"/>
          </w:tcPr>
          <w:p w14:paraId="3351D221">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从事期权交易的情形。</w:t>
            </w:r>
          </w:p>
        </w:tc>
      </w:tr>
      <w:tr w14:paraId="7EFCB36F">
        <w:tblPrEx>
          <w:tblCellMar>
            <w:top w:w="0" w:type="dxa"/>
            <w:left w:w="108" w:type="dxa"/>
            <w:bottom w:w="0" w:type="dxa"/>
            <w:right w:w="108" w:type="dxa"/>
          </w:tblCellMar>
        </w:tblPrEx>
        <w:trPr>
          <w:trHeight w:val="270" w:hRule="atLeast"/>
        </w:trPr>
        <w:tc>
          <w:tcPr>
            <w:tcW w:w="8600" w:type="dxa"/>
            <w:gridSpan w:val="3"/>
            <w:tcBorders>
              <w:top w:val="single" w:color="auto" w:sz="4" w:space="0"/>
              <w:left w:val="single" w:color="auto" w:sz="4" w:space="0"/>
              <w:bottom w:val="single" w:color="auto" w:sz="4" w:space="0"/>
              <w:right w:val="single" w:color="auto" w:sz="4" w:space="0"/>
            </w:tcBorders>
            <w:vAlign w:val="center"/>
          </w:tcPr>
          <w:p w14:paraId="01815E68">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4.本人身体健康，不存在不适宜从事期权交易的情形。</w:t>
            </w:r>
          </w:p>
        </w:tc>
      </w:tr>
      <w:tr w14:paraId="5A1C2DEA">
        <w:tblPrEx>
          <w:tblCellMar>
            <w:top w:w="0" w:type="dxa"/>
            <w:left w:w="108" w:type="dxa"/>
            <w:bottom w:w="0" w:type="dxa"/>
            <w:right w:w="108" w:type="dxa"/>
          </w:tblCellMar>
        </w:tblPrEx>
        <w:trPr>
          <w:trHeight w:val="285" w:hRule="atLeast"/>
        </w:trPr>
        <w:tc>
          <w:tcPr>
            <w:tcW w:w="8600" w:type="dxa"/>
            <w:gridSpan w:val="3"/>
            <w:tcBorders>
              <w:top w:val="single" w:color="auto" w:sz="4" w:space="0"/>
              <w:left w:val="single" w:color="auto" w:sz="4" w:space="0"/>
              <w:bottom w:val="single" w:color="auto" w:sz="4" w:space="0"/>
              <w:right w:val="single" w:color="auto" w:sz="4" w:space="0"/>
            </w:tcBorders>
            <w:vAlign w:val="center"/>
          </w:tcPr>
          <w:p w14:paraId="4342DC07">
            <w:pPr>
              <w:widowControl/>
              <w:jc w:val="left"/>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 xml:space="preserve">投资者（签字）：                             </w:t>
            </w:r>
            <w:r>
              <w:rPr>
                <w:rFonts w:hint="default" w:ascii="Times New Roman" w:hAnsi="Times New Roman" w:eastAsia="仿宋_GB2312" w:cs="Times New Roman"/>
                <w:b/>
                <w:color w:val="000000"/>
                <w:kern w:val="0"/>
                <w:szCs w:val="21"/>
              </w:rPr>
              <w:t>日期：</w:t>
            </w:r>
          </w:p>
        </w:tc>
      </w:tr>
      <w:tr w14:paraId="2202435B">
        <w:tblPrEx>
          <w:tblCellMar>
            <w:top w:w="0" w:type="dxa"/>
            <w:left w:w="108" w:type="dxa"/>
            <w:bottom w:w="0" w:type="dxa"/>
            <w:right w:w="108" w:type="dxa"/>
          </w:tblCellMar>
        </w:tblPrEx>
        <w:trPr>
          <w:trHeight w:val="270" w:hRule="atLeast"/>
        </w:trPr>
        <w:tc>
          <w:tcPr>
            <w:tcW w:w="8600" w:type="dxa"/>
            <w:gridSpan w:val="3"/>
            <w:tcBorders>
              <w:top w:val="single" w:color="auto" w:sz="4" w:space="0"/>
              <w:left w:val="single" w:color="auto" w:sz="4" w:space="0"/>
              <w:bottom w:val="single" w:color="auto" w:sz="4" w:space="0"/>
              <w:right w:val="single" w:color="auto" w:sz="4" w:space="0"/>
            </w:tcBorders>
            <w:vAlign w:val="center"/>
          </w:tcPr>
          <w:p w14:paraId="4FFEAA8B">
            <w:pPr>
              <w:widowControl/>
              <w:jc w:val="left"/>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 xml:space="preserve">分支机构开户经办人（签字）：              </w:t>
            </w:r>
          </w:p>
        </w:tc>
      </w:tr>
      <w:tr w14:paraId="4A3F68B8">
        <w:tblPrEx>
          <w:tblCellMar>
            <w:top w:w="0" w:type="dxa"/>
            <w:left w:w="108" w:type="dxa"/>
            <w:bottom w:w="0" w:type="dxa"/>
            <w:right w:w="108" w:type="dxa"/>
          </w:tblCellMar>
        </w:tblPrEx>
        <w:trPr>
          <w:trHeight w:val="270" w:hRule="atLeast"/>
        </w:trPr>
        <w:tc>
          <w:tcPr>
            <w:tcW w:w="8600" w:type="dxa"/>
            <w:gridSpan w:val="3"/>
            <w:tcBorders>
              <w:top w:val="single" w:color="auto" w:sz="4" w:space="0"/>
              <w:left w:val="single" w:color="auto" w:sz="4" w:space="0"/>
              <w:bottom w:val="single" w:color="auto" w:sz="4" w:space="0"/>
              <w:right w:val="single" w:color="auto" w:sz="4" w:space="0"/>
            </w:tcBorders>
            <w:vAlign w:val="center"/>
          </w:tcPr>
          <w:p w14:paraId="621D48A3">
            <w:pPr>
              <w:widowControl/>
              <w:jc w:val="left"/>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日期：</w:t>
            </w:r>
          </w:p>
        </w:tc>
      </w:tr>
      <w:tr w14:paraId="64FD03AD">
        <w:tblPrEx>
          <w:tblCellMar>
            <w:top w:w="0" w:type="dxa"/>
            <w:left w:w="108" w:type="dxa"/>
            <w:bottom w:w="0" w:type="dxa"/>
            <w:right w:w="108" w:type="dxa"/>
          </w:tblCellMar>
        </w:tblPrEx>
        <w:trPr>
          <w:trHeight w:val="270" w:hRule="atLeast"/>
        </w:trPr>
        <w:tc>
          <w:tcPr>
            <w:tcW w:w="8600" w:type="dxa"/>
            <w:gridSpan w:val="3"/>
            <w:tcBorders>
              <w:top w:val="single" w:color="auto" w:sz="4" w:space="0"/>
              <w:left w:val="single" w:color="auto" w:sz="4" w:space="0"/>
              <w:bottom w:val="single" w:color="auto" w:sz="4" w:space="0"/>
              <w:right w:val="single" w:color="auto" w:sz="4" w:space="0"/>
            </w:tcBorders>
            <w:vAlign w:val="center"/>
          </w:tcPr>
          <w:p w14:paraId="1A4B923B">
            <w:pPr>
              <w:widowControl/>
              <w:jc w:val="left"/>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 xml:space="preserve">分支机构负责人或其授权人（签字）：              </w:t>
            </w:r>
          </w:p>
        </w:tc>
      </w:tr>
      <w:tr w14:paraId="7589E50A">
        <w:tblPrEx>
          <w:tblCellMar>
            <w:top w:w="0" w:type="dxa"/>
            <w:left w:w="108" w:type="dxa"/>
            <w:bottom w:w="0" w:type="dxa"/>
            <w:right w:w="108" w:type="dxa"/>
          </w:tblCellMar>
        </w:tblPrEx>
        <w:trPr>
          <w:trHeight w:val="270" w:hRule="atLeast"/>
        </w:trPr>
        <w:tc>
          <w:tcPr>
            <w:tcW w:w="8600" w:type="dxa"/>
            <w:gridSpan w:val="3"/>
            <w:tcBorders>
              <w:top w:val="single" w:color="auto" w:sz="4" w:space="0"/>
              <w:left w:val="single" w:color="auto" w:sz="4" w:space="0"/>
              <w:bottom w:val="single" w:color="auto" w:sz="4" w:space="0"/>
              <w:right w:val="single" w:color="auto" w:sz="4" w:space="0"/>
            </w:tcBorders>
            <w:vAlign w:val="center"/>
          </w:tcPr>
          <w:p w14:paraId="792F7E92">
            <w:pPr>
              <w:widowControl/>
              <w:jc w:val="left"/>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日期：</w:t>
            </w:r>
          </w:p>
        </w:tc>
      </w:tr>
      <w:tr w14:paraId="293D0795">
        <w:tblPrEx>
          <w:tblCellMar>
            <w:top w:w="0" w:type="dxa"/>
            <w:left w:w="108" w:type="dxa"/>
            <w:bottom w:w="0" w:type="dxa"/>
            <w:right w:w="108" w:type="dxa"/>
          </w:tblCellMar>
        </w:tblPrEx>
        <w:trPr>
          <w:trHeight w:val="270" w:hRule="atLeast"/>
        </w:trPr>
        <w:tc>
          <w:tcPr>
            <w:tcW w:w="8600" w:type="dxa"/>
            <w:gridSpan w:val="3"/>
            <w:tcBorders>
              <w:top w:val="single" w:color="auto" w:sz="4" w:space="0"/>
              <w:left w:val="single" w:color="auto" w:sz="4" w:space="0"/>
              <w:bottom w:val="single" w:color="auto" w:sz="4" w:space="0"/>
              <w:right w:val="single" w:color="auto" w:sz="4" w:space="0"/>
            </w:tcBorders>
          </w:tcPr>
          <w:p w14:paraId="5EDBF042">
            <w:pPr>
              <w:widowControl/>
              <w:jc w:val="left"/>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评估意见：</w:t>
            </w:r>
          </w:p>
        </w:tc>
      </w:tr>
      <w:tr w14:paraId="4EA53FDE">
        <w:tblPrEx>
          <w:tblCellMar>
            <w:top w:w="0" w:type="dxa"/>
            <w:left w:w="108" w:type="dxa"/>
            <w:bottom w:w="0" w:type="dxa"/>
            <w:right w:w="108" w:type="dxa"/>
          </w:tblCellMar>
        </w:tblPrEx>
        <w:trPr>
          <w:trHeight w:val="570" w:hRule="atLeast"/>
        </w:trPr>
        <w:tc>
          <w:tcPr>
            <w:tcW w:w="8600" w:type="dxa"/>
            <w:gridSpan w:val="3"/>
            <w:tcBorders>
              <w:top w:val="single" w:color="auto" w:sz="4" w:space="0"/>
              <w:left w:val="single" w:color="auto" w:sz="4" w:space="0"/>
              <w:bottom w:val="single" w:color="auto" w:sz="4" w:space="0"/>
              <w:right w:val="single" w:color="auto" w:sz="4" w:space="0"/>
            </w:tcBorders>
          </w:tcPr>
          <w:p w14:paraId="54F2DB50">
            <w:pPr>
              <w:widowControl/>
              <w:jc w:val="left"/>
              <w:rPr>
                <w:rFonts w:hint="default" w:ascii="Times New Roman" w:hAnsi="Times New Roman" w:eastAsia="仿宋_GB2312" w:cs="Times New Roman"/>
                <w:color w:val="000000"/>
                <w:kern w:val="0"/>
                <w:sz w:val="18"/>
                <w:szCs w:val="21"/>
              </w:rPr>
            </w:pPr>
            <w:r>
              <w:rPr>
                <w:rFonts w:hint="default" w:ascii="Times New Roman" w:hAnsi="Times New Roman" w:eastAsia="仿宋_GB2312" w:cs="Times New Roman"/>
                <w:color w:val="000000"/>
                <w:kern w:val="0"/>
                <w:szCs w:val="21"/>
              </w:rPr>
              <w:t>经综合考虑，建议授予投资者</w:t>
            </w:r>
            <w:r>
              <w:rPr>
                <w:rFonts w:ascii="Times New Roman" w:hAnsi="Times New Roman" w:eastAsia="仿宋_GB2312" w:cs="Times New Roman"/>
                <w:color w:val="000000"/>
                <w:kern w:val="0"/>
                <w:szCs w:val="21"/>
                <w:u w:val="single"/>
              </w:rPr>
              <w:t xml:space="preserve">    </w:t>
            </w:r>
            <w:r>
              <w:rPr>
                <w:rFonts w:hint="default" w:ascii="Times New Roman" w:hAnsi="Times New Roman" w:eastAsia="仿宋_GB2312" w:cs="Times New Roman"/>
                <w:color w:val="000000"/>
                <w:kern w:val="0"/>
                <w:szCs w:val="21"/>
              </w:rPr>
              <w:t>级股票期权交易权限。</w:t>
            </w:r>
          </w:p>
        </w:tc>
      </w:tr>
      <w:tr w14:paraId="66B2759A">
        <w:tblPrEx>
          <w:tblCellMar>
            <w:top w:w="0" w:type="dxa"/>
            <w:left w:w="108" w:type="dxa"/>
            <w:bottom w:w="0" w:type="dxa"/>
            <w:right w:w="108" w:type="dxa"/>
          </w:tblCellMar>
        </w:tblPrEx>
        <w:trPr>
          <w:trHeight w:val="285" w:hRule="atLeast"/>
        </w:trPr>
        <w:tc>
          <w:tcPr>
            <w:tcW w:w="8600" w:type="dxa"/>
            <w:gridSpan w:val="3"/>
            <w:tcBorders>
              <w:top w:val="single" w:color="auto" w:sz="4" w:space="0"/>
              <w:left w:val="single" w:color="auto" w:sz="4" w:space="0"/>
              <w:bottom w:val="single" w:color="auto" w:sz="4" w:space="0"/>
              <w:right w:val="single" w:color="auto" w:sz="4" w:space="0"/>
            </w:tcBorders>
          </w:tcPr>
          <w:p w14:paraId="6B3B2BA7">
            <w:pPr>
              <w:widowControl/>
              <w:jc w:val="left"/>
              <w:rPr>
                <w:rFonts w:hint="default" w:ascii="Times New Roman" w:hAnsi="Times New Roman" w:eastAsia="仿宋_GB2312" w:cs="Times New Roman"/>
                <w:b/>
                <w:bCs/>
                <w:color w:val="000000"/>
                <w:kern w:val="0"/>
                <w:szCs w:val="21"/>
              </w:rPr>
            </w:pPr>
            <w:r>
              <w:rPr>
                <w:rFonts w:hint="default" w:ascii="Times New Roman" w:hAnsi="Times New Roman" w:eastAsia="仿宋_GB2312" w:cs="Times New Roman"/>
                <w:b/>
                <w:bCs/>
                <w:color w:val="000000"/>
                <w:kern w:val="0"/>
                <w:szCs w:val="21"/>
              </w:rPr>
              <w:t>提示：评估意见不构成投资建议，亦不构成对投资者的获利保证。</w:t>
            </w:r>
          </w:p>
        </w:tc>
      </w:tr>
    </w:tbl>
    <w:p w14:paraId="369FA854">
      <w:pPr>
        <w:rPr>
          <w:rFonts w:hint="default" w:ascii="Times New Roman" w:hAnsi="Times New Roman"/>
        </w:rPr>
      </w:pPr>
      <w:bookmarkStart w:id="577" w:name="_Toc215740343"/>
      <w:bookmarkStart w:id="578" w:name="_Toc452017061"/>
      <w:bookmarkStart w:id="579" w:name="_Toc23947199"/>
      <w:bookmarkStart w:id="580" w:name="附件三：大户持仓报告表"/>
      <w:r>
        <w:rPr>
          <w:rFonts w:hint="default" w:ascii="Times New Roman" w:hAnsi="Times New Roman"/>
        </w:rPr>
        <w:br w:type="page"/>
      </w:r>
    </w:p>
    <w:p w14:paraId="06F181FA">
      <w:pPr>
        <w:pStyle w:val="4"/>
        <w:rPr>
          <w:rFonts w:ascii="Times New Roman" w:hAnsi="Times New Roman"/>
        </w:rPr>
      </w:pPr>
      <w:r>
        <w:rPr>
          <w:rFonts w:hint="default" w:ascii="Times New Roman" w:hAnsi="Times New Roman"/>
        </w:rPr>
        <w:t>附件</w:t>
      </w:r>
      <w:r>
        <w:rPr>
          <w:rFonts w:hint="eastAsia" w:ascii="Times New Roman" w:hAnsi="Times New Roman"/>
          <w:lang w:eastAsia="zh-CN"/>
        </w:rPr>
        <w:t>三</w:t>
      </w:r>
      <w:bookmarkEnd w:id="577"/>
      <w:bookmarkEnd w:id="578"/>
      <w:bookmarkEnd w:id="579"/>
    </w:p>
    <w:p w14:paraId="11C89866">
      <w:pPr>
        <w:spacing w:before="156" w:beforeLines="50" w:after="156" w:afterLines="50"/>
        <w:jc w:val="center"/>
        <w:rPr>
          <w:rFonts w:ascii="Times New Roman" w:hAnsi="Times New Roman"/>
          <w:szCs w:val="28"/>
        </w:rPr>
      </w:pPr>
      <w:bookmarkStart w:id="581" w:name="_Toc14132"/>
      <w:bookmarkStart w:id="582" w:name="_Toc23947200"/>
      <w:bookmarkStart w:id="583" w:name="_Toc7256"/>
      <w:bookmarkStart w:id="584" w:name="_Toc452017062"/>
      <w:r>
        <w:rPr>
          <w:rFonts w:hint="eastAsia" w:ascii="Times New Roman" w:hAnsi="Times New Roman" w:eastAsia="仿宋_GB2312"/>
          <w:b/>
          <w:sz w:val="28"/>
          <w:szCs w:val="28"/>
        </w:rPr>
        <w:t>大户持仓报告表</w:t>
      </w:r>
      <w:bookmarkEnd w:id="581"/>
      <w:bookmarkEnd w:id="582"/>
      <w:bookmarkEnd w:id="583"/>
      <w:bookmarkEnd w:id="584"/>
    </w:p>
    <w:bookmarkEnd w:id="580"/>
    <w:tbl>
      <w:tblPr>
        <w:tblStyle w:val="31"/>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93"/>
        <w:gridCol w:w="1112"/>
        <w:gridCol w:w="1420"/>
        <w:gridCol w:w="951"/>
        <w:gridCol w:w="567"/>
        <w:gridCol w:w="993"/>
        <w:gridCol w:w="1751"/>
      </w:tblGrid>
      <w:tr w14:paraId="5830E9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209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FC5D501">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投资者（证券公司）名称</w:t>
            </w:r>
          </w:p>
        </w:tc>
        <w:tc>
          <w:tcPr>
            <w:tcW w:w="6794" w:type="dxa"/>
            <w:gridSpan w:val="6"/>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802CF89">
            <w:pPr>
              <w:widowControl/>
              <w:spacing w:before="100" w:beforeAutospacing="1" w:after="100" w:afterAutospacing="1"/>
              <w:rPr>
                <w:rFonts w:ascii="Times New Roman" w:hAnsi="Times New Roman" w:eastAsia="仿宋_GB2312" w:cs="Times New Roman"/>
                <w:kern w:val="0"/>
                <w:sz w:val="24"/>
                <w:szCs w:val="28"/>
              </w:rPr>
            </w:pPr>
          </w:p>
        </w:tc>
      </w:tr>
      <w:tr w14:paraId="630B3D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9C715F6">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合约账户</w:t>
            </w:r>
          </w:p>
        </w:tc>
        <w:tc>
          <w:tcPr>
            <w:tcW w:w="253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A08899A">
            <w:pPr>
              <w:widowControl/>
              <w:spacing w:before="100" w:beforeAutospacing="1" w:after="100" w:afterAutospacing="1"/>
              <w:rPr>
                <w:rFonts w:ascii="Times New Roman" w:hAnsi="Times New Roman" w:eastAsia="仿宋_GB2312" w:cs="Times New Roman"/>
                <w:kern w:val="0"/>
                <w:sz w:val="24"/>
                <w:szCs w:val="28"/>
              </w:rPr>
            </w:pPr>
          </w:p>
        </w:tc>
        <w:tc>
          <w:tcPr>
            <w:tcW w:w="426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4B32BD4">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□普通 　□套保  □自营  □做市商</w:t>
            </w:r>
          </w:p>
        </w:tc>
      </w:tr>
      <w:tr w14:paraId="71DDB07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7D3DBFE">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联系地址</w:t>
            </w:r>
          </w:p>
        </w:tc>
        <w:tc>
          <w:tcPr>
            <w:tcW w:w="253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642E937">
            <w:pPr>
              <w:widowControl/>
              <w:spacing w:before="100" w:beforeAutospacing="1" w:after="100" w:afterAutospacing="1"/>
              <w:rPr>
                <w:rFonts w:ascii="Times New Roman" w:hAnsi="Times New Roman" w:eastAsia="仿宋_GB2312" w:cs="Times New Roman"/>
                <w:kern w:val="0"/>
                <w:sz w:val="24"/>
                <w:szCs w:val="28"/>
              </w:rPr>
            </w:pPr>
          </w:p>
        </w:tc>
        <w:tc>
          <w:tcPr>
            <w:tcW w:w="2511"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EA49522">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联系电话</w:t>
            </w:r>
          </w:p>
        </w:tc>
        <w:tc>
          <w:tcPr>
            <w:tcW w:w="17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EDADAE4">
            <w:pPr>
              <w:widowControl/>
              <w:spacing w:before="100" w:beforeAutospacing="1" w:after="100" w:afterAutospacing="1"/>
              <w:rPr>
                <w:rFonts w:ascii="Times New Roman" w:hAnsi="Times New Roman" w:eastAsia="仿宋_GB2312" w:cs="Times New Roman"/>
                <w:kern w:val="0"/>
                <w:sz w:val="24"/>
                <w:szCs w:val="28"/>
              </w:rPr>
            </w:pPr>
          </w:p>
        </w:tc>
      </w:tr>
      <w:tr w14:paraId="042B4A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82109C3">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合约编码1</w:t>
            </w:r>
          </w:p>
        </w:tc>
        <w:tc>
          <w:tcPr>
            <w:tcW w:w="253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062C61">
            <w:pPr>
              <w:widowControl/>
              <w:spacing w:before="100" w:beforeAutospacing="1" w:after="100" w:afterAutospacing="1"/>
              <w:rPr>
                <w:rFonts w:ascii="Times New Roman" w:hAnsi="Times New Roman" w:eastAsia="仿宋_GB2312" w:cs="Times New Roman"/>
                <w:kern w:val="0"/>
                <w:sz w:val="24"/>
                <w:szCs w:val="28"/>
              </w:rPr>
            </w:pPr>
          </w:p>
        </w:tc>
        <w:tc>
          <w:tcPr>
            <w:tcW w:w="2511"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1E1F4FF">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占用保证金（万元）</w:t>
            </w:r>
          </w:p>
        </w:tc>
        <w:tc>
          <w:tcPr>
            <w:tcW w:w="17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3AAE51F">
            <w:pPr>
              <w:widowControl/>
              <w:spacing w:before="100" w:beforeAutospacing="1" w:after="100" w:afterAutospacing="1"/>
              <w:rPr>
                <w:rFonts w:ascii="Times New Roman" w:hAnsi="Times New Roman" w:eastAsia="仿宋_GB2312" w:cs="Times New Roman"/>
                <w:kern w:val="0"/>
                <w:sz w:val="24"/>
                <w:szCs w:val="28"/>
              </w:rPr>
            </w:pPr>
          </w:p>
        </w:tc>
      </w:tr>
      <w:tr w14:paraId="5BAFCEC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BD03316">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权利仓持仓量</w:t>
            </w:r>
          </w:p>
        </w:tc>
        <w:tc>
          <w:tcPr>
            <w:tcW w:w="11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523AE5">
            <w:pPr>
              <w:widowControl/>
              <w:spacing w:before="100" w:beforeAutospacing="1" w:after="100" w:afterAutospacing="1"/>
              <w:rPr>
                <w:rFonts w:ascii="Times New Roman" w:hAnsi="Times New Roman" w:eastAsia="仿宋_GB2312" w:cs="Times New Roman"/>
                <w:kern w:val="0"/>
                <w:sz w:val="24"/>
                <w:szCs w:val="28"/>
              </w:rPr>
            </w:pPr>
          </w:p>
        </w:tc>
        <w:tc>
          <w:tcPr>
            <w:tcW w:w="14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994B3AA">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义务仓持仓量</w:t>
            </w:r>
          </w:p>
        </w:tc>
        <w:tc>
          <w:tcPr>
            <w:tcW w:w="9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8FBA8E">
            <w:pPr>
              <w:widowControl/>
              <w:spacing w:before="100" w:beforeAutospacing="1" w:after="100" w:afterAutospacing="1"/>
              <w:rPr>
                <w:rFonts w:ascii="Times New Roman" w:hAnsi="Times New Roman" w:eastAsia="仿宋_GB2312" w:cs="Times New Roman"/>
                <w:kern w:val="0"/>
                <w:sz w:val="24"/>
                <w:szCs w:val="28"/>
              </w:rPr>
            </w:pPr>
          </w:p>
        </w:tc>
        <w:tc>
          <w:tcPr>
            <w:tcW w:w="156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A5F96D">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备兑持仓</w:t>
            </w:r>
          </w:p>
        </w:tc>
        <w:tc>
          <w:tcPr>
            <w:tcW w:w="17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57AD8EB">
            <w:pPr>
              <w:widowControl/>
              <w:spacing w:before="100" w:beforeAutospacing="1" w:after="100" w:afterAutospacing="1"/>
              <w:rPr>
                <w:rFonts w:ascii="Times New Roman" w:hAnsi="Times New Roman" w:eastAsia="仿宋_GB2312" w:cs="Times New Roman"/>
                <w:kern w:val="0"/>
                <w:sz w:val="24"/>
                <w:szCs w:val="28"/>
              </w:rPr>
            </w:pPr>
          </w:p>
        </w:tc>
      </w:tr>
      <w:tr w14:paraId="06A67D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36" w:hRule="atLeast"/>
          <w:jc w:val="center"/>
        </w:trPr>
        <w:tc>
          <w:tcPr>
            <w:tcW w:w="20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1711704">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持仓意向（含行权意愿与可能被行权准备情况说明）</w:t>
            </w:r>
          </w:p>
        </w:tc>
        <w:tc>
          <w:tcPr>
            <w:tcW w:w="6794"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967FD9E">
            <w:pPr>
              <w:widowControl/>
              <w:spacing w:before="100" w:beforeAutospacing="1" w:after="100" w:afterAutospacing="1"/>
              <w:rPr>
                <w:rFonts w:ascii="Times New Roman" w:hAnsi="Times New Roman" w:eastAsia="仿宋_GB2312" w:cs="Times New Roman"/>
                <w:kern w:val="0"/>
                <w:sz w:val="24"/>
                <w:szCs w:val="28"/>
              </w:rPr>
            </w:pPr>
          </w:p>
          <w:p w14:paraId="0A3C60E2">
            <w:pPr>
              <w:keepNext/>
              <w:keepLines/>
              <w:widowControl/>
              <w:spacing w:before="100" w:beforeAutospacing="1" w:after="100" w:afterAutospacing="1"/>
              <w:outlineLvl w:val="2"/>
              <w:rPr>
                <w:rFonts w:ascii="Times New Roman" w:hAnsi="Times New Roman" w:eastAsia="仿宋_GB2312" w:cs="Times New Roman"/>
                <w:kern w:val="0"/>
                <w:sz w:val="24"/>
                <w:szCs w:val="28"/>
              </w:rPr>
            </w:pPr>
          </w:p>
        </w:tc>
      </w:tr>
      <w:tr w14:paraId="1498009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3441C11">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合约编码2</w:t>
            </w:r>
          </w:p>
        </w:tc>
        <w:tc>
          <w:tcPr>
            <w:tcW w:w="253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6F8AFF6">
            <w:pPr>
              <w:widowControl/>
              <w:spacing w:before="100" w:beforeAutospacing="1" w:after="100" w:afterAutospacing="1"/>
              <w:rPr>
                <w:rFonts w:ascii="Times New Roman" w:hAnsi="Times New Roman" w:eastAsia="仿宋_GB2312" w:cs="Times New Roman"/>
                <w:kern w:val="0"/>
                <w:sz w:val="24"/>
                <w:szCs w:val="28"/>
              </w:rPr>
            </w:pPr>
          </w:p>
        </w:tc>
        <w:tc>
          <w:tcPr>
            <w:tcW w:w="2511"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E61E6CC">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占用保证金（万元）</w:t>
            </w:r>
          </w:p>
        </w:tc>
        <w:tc>
          <w:tcPr>
            <w:tcW w:w="17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737398A">
            <w:pPr>
              <w:widowControl/>
              <w:spacing w:before="100" w:beforeAutospacing="1" w:after="100" w:afterAutospacing="1"/>
              <w:rPr>
                <w:rFonts w:ascii="Times New Roman" w:hAnsi="Times New Roman" w:eastAsia="仿宋_GB2312" w:cs="Times New Roman"/>
                <w:kern w:val="0"/>
                <w:sz w:val="24"/>
                <w:szCs w:val="28"/>
              </w:rPr>
            </w:pPr>
          </w:p>
        </w:tc>
      </w:tr>
      <w:tr w14:paraId="577214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DE54759">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权利仓持仓量</w:t>
            </w:r>
          </w:p>
        </w:tc>
        <w:tc>
          <w:tcPr>
            <w:tcW w:w="11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DB2ADBC">
            <w:pPr>
              <w:widowControl/>
              <w:spacing w:before="100" w:beforeAutospacing="1" w:after="100" w:afterAutospacing="1"/>
              <w:rPr>
                <w:rFonts w:ascii="Times New Roman" w:hAnsi="Times New Roman" w:eastAsia="仿宋_GB2312" w:cs="Times New Roman"/>
                <w:kern w:val="0"/>
                <w:sz w:val="24"/>
                <w:szCs w:val="28"/>
              </w:rPr>
            </w:pPr>
          </w:p>
        </w:tc>
        <w:tc>
          <w:tcPr>
            <w:tcW w:w="14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16E565D">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义务仓持仓量</w:t>
            </w:r>
          </w:p>
        </w:tc>
        <w:tc>
          <w:tcPr>
            <w:tcW w:w="9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8D8CC6">
            <w:pPr>
              <w:widowControl/>
              <w:spacing w:before="100" w:beforeAutospacing="1" w:after="100" w:afterAutospacing="1"/>
              <w:rPr>
                <w:rFonts w:ascii="Times New Roman" w:hAnsi="Times New Roman" w:eastAsia="仿宋_GB2312" w:cs="Times New Roman"/>
                <w:kern w:val="0"/>
                <w:sz w:val="24"/>
                <w:szCs w:val="28"/>
              </w:rPr>
            </w:pPr>
          </w:p>
        </w:tc>
        <w:tc>
          <w:tcPr>
            <w:tcW w:w="156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5C8CE27">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备兑持仓</w:t>
            </w:r>
          </w:p>
        </w:tc>
        <w:tc>
          <w:tcPr>
            <w:tcW w:w="17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D76D912">
            <w:pPr>
              <w:widowControl/>
              <w:spacing w:before="100" w:beforeAutospacing="1" w:after="100" w:afterAutospacing="1"/>
              <w:rPr>
                <w:rFonts w:ascii="Times New Roman" w:hAnsi="Times New Roman" w:eastAsia="仿宋_GB2312" w:cs="Times New Roman"/>
                <w:kern w:val="0"/>
                <w:sz w:val="24"/>
                <w:szCs w:val="28"/>
              </w:rPr>
            </w:pPr>
          </w:p>
        </w:tc>
      </w:tr>
      <w:tr w14:paraId="3D2601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31" w:hRule="atLeast"/>
          <w:jc w:val="center"/>
        </w:trPr>
        <w:tc>
          <w:tcPr>
            <w:tcW w:w="20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1DFEA2A">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持仓意向（含行权意愿与可能被行权准备情况说明）</w:t>
            </w:r>
          </w:p>
        </w:tc>
        <w:tc>
          <w:tcPr>
            <w:tcW w:w="6794"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F0C21E">
            <w:pPr>
              <w:widowControl/>
              <w:spacing w:before="100" w:beforeAutospacing="1" w:after="100" w:afterAutospacing="1"/>
              <w:rPr>
                <w:rFonts w:ascii="Times New Roman" w:hAnsi="Times New Roman" w:eastAsia="仿宋_GB2312" w:cs="Times New Roman"/>
                <w:kern w:val="0"/>
                <w:sz w:val="24"/>
                <w:szCs w:val="28"/>
              </w:rPr>
            </w:pPr>
          </w:p>
          <w:p w14:paraId="0234C40F">
            <w:pPr>
              <w:keepNext/>
              <w:keepLines/>
              <w:widowControl/>
              <w:spacing w:before="100" w:beforeAutospacing="1" w:after="100" w:afterAutospacing="1"/>
              <w:outlineLvl w:val="2"/>
              <w:rPr>
                <w:rFonts w:ascii="Times New Roman" w:hAnsi="Times New Roman" w:eastAsia="仿宋_GB2312" w:cs="Times New Roman"/>
                <w:kern w:val="0"/>
                <w:sz w:val="24"/>
                <w:szCs w:val="28"/>
              </w:rPr>
            </w:pPr>
          </w:p>
        </w:tc>
      </w:tr>
      <w:tr w14:paraId="710B54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5BC54B6">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合约编码3</w:t>
            </w:r>
          </w:p>
        </w:tc>
        <w:tc>
          <w:tcPr>
            <w:tcW w:w="253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E9D35DB">
            <w:pPr>
              <w:widowControl/>
              <w:spacing w:before="100" w:beforeAutospacing="1" w:after="100" w:afterAutospacing="1"/>
              <w:rPr>
                <w:rFonts w:ascii="Times New Roman" w:hAnsi="Times New Roman" w:eastAsia="仿宋_GB2312" w:cs="Times New Roman"/>
                <w:kern w:val="0"/>
                <w:sz w:val="24"/>
                <w:szCs w:val="28"/>
              </w:rPr>
            </w:pPr>
          </w:p>
        </w:tc>
        <w:tc>
          <w:tcPr>
            <w:tcW w:w="2511"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2A41B6F">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占用保证金（万元）</w:t>
            </w:r>
          </w:p>
        </w:tc>
        <w:tc>
          <w:tcPr>
            <w:tcW w:w="17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6C6C61">
            <w:pPr>
              <w:widowControl/>
              <w:spacing w:before="100" w:beforeAutospacing="1" w:after="100" w:afterAutospacing="1"/>
              <w:rPr>
                <w:rFonts w:ascii="Times New Roman" w:hAnsi="Times New Roman" w:eastAsia="仿宋_GB2312" w:cs="Times New Roman"/>
                <w:kern w:val="0"/>
                <w:sz w:val="24"/>
                <w:szCs w:val="28"/>
              </w:rPr>
            </w:pPr>
          </w:p>
        </w:tc>
      </w:tr>
      <w:tr w14:paraId="675C4D4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C55017C">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权利仓持仓量</w:t>
            </w:r>
          </w:p>
        </w:tc>
        <w:tc>
          <w:tcPr>
            <w:tcW w:w="11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3CBBC28">
            <w:pPr>
              <w:widowControl/>
              <w:spacing w:before="100" w:beforeAutospacing="1" w:after="100" w:afterAutospacing="1"/>
              <w:rPr>
                <w:rFonts w:ascii="Times New Roman" w:hAnsi="Times New Roman" w:eastAsia="仿宋_GB2312" w:cs="Times New Roman"/>
                <w:kern w:val="0"/>
                <w:sz w:val="24"/>
                <w:szCs w:val="28"/>
              </w:rPr>
            </w:pPr>
          </w:p>
        </w:tc>
        <w:tc>
          <w:tcPr>
            <w:tcW w:w="14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39725C4">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义务仓持仓量</w:t>
            </w:r>
          </w:p>
        </w:tc>
        <w:tc>
          <w:tcPr>
            <w:tcW w:w="9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041B7">
            <w:pPr>
              <w:widowControl/>
              <w:spacing w:before="100" w:beforeAutospacing="1" w:after="100" w:afterAutospacing="1"/>
              <w:rPr>
                <w:rFonts w:ascii="Times New Roman" w:hAnsi="Times New Roman" w:eastAsia="仿宋_GB2312" w:cs="Times New Roman"/>
                <w:kern w:val="0"/>
                <w:sz w:val="24"/>
                <w:szCs w:val="28"/>
              </w:rPr>
            </w:pPr>
          </w:p>
        </w:tc>
        <w:tc>
          <w:tcPr>
            <w:tcW w:w="156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906A0BA">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备兑持仓</w:t>
            </w:r>
          </w:p>
        </w:tc>
        <w:tc>
          <w:tcPr>
            <w:tcW w:w="17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810B87C">
            <w:pPr>
              <w:widowControl/>
              <w:spacing w:before="100" w:beforeAutospacing="1" w:after="100" w:afterAutospacing="1"/>
              <w:rPr>
                <w:rFonts w:ascii="Times New Roman" w:hAnsi="Times New Roman" w:eastAsia="仿宋_GB2312" w:cs="Times New Roman"/>
                <w:kern w:val="0"/>
                <w:sz w:val="24"/>
                <w:szCs w:val="28"/>
              </w:rPr>
            </w:pPr>
          </w:p>
        </w:tc>
      </w:tr>
      <w:tr w14:paraId="3DE4E9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89FF90A">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持仓意向（含行权意愿与可能被行权准备情况说明）</w:t>
            </w:r>
          </w:p>
        </w:tc>
        <w:tc>
          <w:tcPr>
            <w:tcW w:w="6794"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C6F55E">
            <w:pPr>
              <w:widowControl/>
              <w:spacing w:before="100" w:beforeAutospacing="1" w:after="100" w:afterAutospacing="1"/>
              <w:rPr>
                <w:rFonts w:ascii="Times New Roman" w:hAnsi="Times New Roman" w:eastAsia="仿宋_GB2312" w:cs="Times New Roman"/>
                <w:kern w:val="0"/>
                <w:sz w:val="24"/>
                <w:szCs w:val="28"/>
              </w:rPr>
            </w:pPr>
          </w:p>
          <w:p w14:paraId="47A39B8F">
            <w:pPr>
              <w:keepNext/>
              <w:keepLines/>
              <w:widowControl/>
              <w:spacing w:before="100" w:beforeAutospacing="1" w:after="100" w:afterAutospacing="1"/>
              <w:outlineLvl w:val="2"/>
              <w:rPr>
                <w:rFonts w:ascii="Times New Roman" w:hAnsi="Times New Roman" w:eastAsia="仿宋_GB2312" w:cs="Times New Roman"/>
                <w:kern w:val="0"/>
                <w:sz w:val="24"/>
                <w:szCs w:val="28"/>
              </w:rPr>
            </w:pPr>
          </w:p>
        </w:tc>
      </w:tr>
      <w:tr w14:paraId="1ED0F2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FDC1BF6">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总持仓保证金</w:t>
            </w:r>
          </w:p>
        </w:tc>
        <w:tc>
          <w:tcPr>
            <w:tcW w:w="11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67A622E">
            <w:pPr>
              <w:widowControl/>
              <w:spacing w:before="100" w:beforeAutospacing="1" w:after="100" w:afterAutospacing="1"/>
              <w:rPr>
                <w:rFonts w:ascii="Times New Roman" w:hAnsi="Times New Roman" w:eastAsia="仿宋_GB2312" w:cs="Times New Roman"/>
                <w:kern w:val="0"/>
                <w:sz w:val="24"/>
                <w:szCs w:val="28"/>
              </w:rPr>
            </w:pPr>
          </w:p>
        </w:tc>
        <w:tc>
          <w:tcPr>
            <w:tcW w:w="14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1E98711">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资金规模</w:t>
            </w:r>
          </w:p>
        </w:tc>
        <w:tc>
          <w:tcPr>
            <w:tcW w:w="9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9578D0B">
            <w:pPr>
              <w:widowControl/>
              <w:spacing w:before="100" w:beforeAutospacing="1" w:after="100" w:afterAutospacing="1"/>
              <w:rPr>
                <w:rFonts w:ascii="Times New Roman" w:hAnsi="Times New Roman" w:eastAsia="仿宋_GB2312" w:cs="Times New Roman"/>
                <w:kern w:val="0"/>
                <w:sz w:val="24"/>
                <w:szCs w:val="28"/>
              </w:rPr>
            </w:pPr>
          </w:p>
        </w:tc>
        <w:tc>
          <w:tcPr>
            <w:tcW w:w="156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32932C0">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实际控制人</w:t>
            </w:r>
          </w:p>
        </w:tc>
        <w:tc>
          <w:tcPr>
            <w:tcW w:w="17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AB615A7">
            <w:pPr>
              <w:widowControl/>
              <w:spacing w:before="100" w:beforeAutospacing="1" w:after="100" w:afterAutospacing="1"/>
              <w:rPr>
                <w:rFonts w:ascii="Times New Roman" w:hAnsi="Times New Roman" w:eastAsia="仿宋_GB2312" w:cs="Times New Roman"/>
                <w:kern w:val="0"/>
                <w:sz w:val="24"/>
                <w:szCs w:val="28"/>
              </w:rPr>
            </w:pPr>
          </w:p>
        </w:tc>
      </w:tr>
      <w:tr w14:paraId="3BA541E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683D34D">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证券担保物情况</w:t>
            </w:r>
          </w:p>
        </w:tc>
        <w:tc>
          <w:tcPr>
            <w:tcW w:w="6794"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85FB2C9">
            <w:pPr>
              <w:keepNext/>
              <w:keepLines/>
              <w:widowControl/>
              <w:spacing w:before="100" w:beforeAutospacing="1" w:after="100" w:afterAutospacing="1"/>
              <w:outlineLvl w:val="2"/>
              <w:rPr>
                <w:rFonts w:ascii="Times New Roman" w:hAnsi="Times New Roman" w:eastAsia="仿宋_GB2312" w:cs="Times New Roman"/>
                <w:kern w:val="0"/>
                <w:sz w:val="24"/>
                <w:szCs w:val="28"/>
              </w:rPr>
            </w:pPr>
          </w:p>
        </w:tc>
      </w:tr>
      <w:tr w14:paraId="37045E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EF7EB50">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持有其他期货期权品种情况说明</w:t>
            </w:r>
          </w:p>
        </w:tc>
        <w:tc>
          <w:tcPr>
            <w:tcW w:w="6794"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922528">
            <w:pPr>
              <w:keepNext/>
              <w:keepLines/>
              <w:widowControl/>
              <w:spacing w:before="100" w:beforeAutospacing="1" w:after="100" w:afterAutospacing="1"/>
              <w:outlineLvl w:val="2"/>
              <w:rPr>
                <w:rFonts w:ascii="Times New Roman" w:hAnsi="Times New Roman" w:eastAsia="仿宋_GB2312" w:cs="Times New Roman"/>
                <w:kern w:val="0"/>
                <w:sz w:val="24"/>
                <w:szCs w:val="28"/>
              </w:rPr>
            </w:pPr>
          </w:p>
        </w:tc>
      </w:tr>
      <w:tr w14:paraId="23A69BD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FB40E6F">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资金来源</w:t>
            </w:r>
          </w:p>
        </w:tc>
        <w:tc>
          <w:tcPr>
            <w:tcW w:w="6794"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4B0B1FF">
            <w:pPr>
              <w:widowControl/>
              <w:spacing w:before="100" w:beforeAutospacing="1" w:after="100" w:afterAutospacing="1"/>
              <w:rPr>
                <w:rFonts w:ascii="Times New Roman" w:hAnsi="Times New Roman" w:eastAsia="仿宋_GB2312" w:cs="Times New Roman"/>
                <w:kern w:val="0"/>
                <w:sz w:val="24"/>
                <w:szCs w:val="28"/>
              </w:rPr>
            </w:pPr>
          </w:p>
          <w:p w14:paraId="7DB74EF1">
            <w:pPr>
              <w:widowControl/>
              <w:spacing w:before="100" w:beforeAutospacing="1" w:after="100" w:afterAutospacing="1"/>
              <w:rPr>
                <w:rFonts w:ascii="Times New Roman" w:hAnsi="Times New Roman" w:eastAsia="仿宋_GB2312" w:cs="Times New Roman"/>
                <w:kern w:val="0"/>
                <w:sz w:val="24"/>
                <w:szCs w:val="28"/>
              </w:rPr>
            </w:pPr>
          </w:p>
        </w:tc>
      </w:tr>
      <w:tr w14:paraId="70B255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8887"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C895F6">
            <w:pPr>
              <w:widowControl/>
              <w:spacing w:before="100" w:beforeAutospacing="1" w:after="100" w:afterAutospacing="1"/>
              <w:ind w:firstLine="360"/>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本人（公司）保证以上报告内容的真实性和准确性，不存在任何故意虚假或者遗漏。</w:t>
            </w:r>
          </w:p>
          <w:p w14:paraId="6C3FBB34">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报告人签名：　　　　　　　　　　　　　　　　报告日期：　　　年　 月　 日</w:t>
            </w:r>
          </w:p>
        </w:tc>
      </w:tr>
      <w:tr w14:paraId="71CF88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PrEx>
        <w:trPr>
          <w:jc w:val="center"/>
        </w:trPr>
        <w:tc>
          <w:tcPr>
            <w:tcW w:w="20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94C6C24">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证券公司名称</w:t>
            </w:r>
          </w:p>
        </w:tc>
        <w:tc>
          <w:tcPr>
            <w:tcW w:w="253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A219017">
            <w:pPr>
              <w:widowControl/>
              <w:spacing w:before="100" w:beforeAutospacing="1" w:after="100" w:afterAutospacing="1"/>
              <w:rPr>
                <w:rFonts w:ascii="Times New Roman" w:hAnsi="Times New Roman" w:eastAsia="仿宋_GB2312" w:cs="Times New Roman"/>
                <w:kern w:val="0"/>
                <w:sz w:val="24"/>
                <w:szCs w:val="28"/>
              </w:rPr>
            </w:pPr>
          </w:p>
        </w:tc>
        <w:tc>
          <w:tcPr>
            <w:tcW w:w="1518"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5AF33F5">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证券公司代码</w:t>
            </w:r>
          </w:p>
        </w:tc>
        <w:tc>
          <w:tcPr>
            <w:tcW w:w="274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384FA9">
            <w:pPr>
              <w:widowControl/>
              <w:spacing w:before="100" w:beforeAutospacing="1" w:after="100" w:afterAutospacing="1"/>
              <w:rPr>
                <w:rFonts w:ascii="Times New Roman" w:hAnsi="Times New Roman" w:eastAsia="仿宋_GB2312" w:cs="Times New Roman"/>
                <w:kern w:val="0"/>
                <w:sz w:val="24"/>
                <w:szCs w:val="28"/>
              </w:rPr>
            </w:pPr>
          </w:p>
        </w:tc>
      </w:tr>
      <w:tr w14:paraId="32C9CEC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09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7F83DB">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投资者开户日期</w:t>
            </w:r>
          </w:p>
        </w:tc>
        <w:tc>
          <w:tcPr>
            <w:tcW w:w="2532"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9423F45">
            <w:pPr>
              <w:widowControl/>
              <w:spacing w:before="100" w:beforeAutospacing="1" w:after="100" w:afterAutospacing="1"/>
              <w:rPr>
                <w:rFonts w:ascii="Times New Roman" w:hAnsi="Times New Roman" w:eastAsia="仿宋_GB2312" w:cs="Times New Roman"/>
                <w:kern w:val="0"/>
                <w:sz w:val="24"/>
                <w:szCs w:val="28"/>
              </w:rPr>
            </w:pPr>
          </w:p>
        </w:tc>
        <w:tc>
          <w:tcPr>
            <w:tcW w:w="1518"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D93436D">
            <w:pPr>
              <w:widowControl/>
              <w:spacing w:before="100" w:beforeAutospacing="1" w:after="100" w:afterAutospacing="1"/>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投资者交易方式</w:t>
            </w:r>
          </w:p>
        </w:tc>
        <w:tc>
          <w:tcPr>
            <w:tcW w:w="274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9A67911">
            <w:pPr>
              <w:widowControl/>
              <w:spacing w:before="100" w:beforeAutospacing="1" w:after="100" w:afterAutospacing="1"/>
              <w:rPr>
                <w:rFonts w:ascii="Times New Roman" w:hAnsi="Times New Roman" w:eastAsia="仿宋_GB2312" w:cs="Times New Roman"/>
                <w:kern w:val="0"/>
                <w:sz w:val="24"/>
                <w:szCs w:val="28"/>
              </w:rPr>
            </w:pPr>
          </w:p>
        </w:tc>
      </w:tr>
      <w:tr w14:paraId="5F7120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8887"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B1F7D1D">
            <w:pPr>
              <w:widowControl/>
              <w:spacing w:before="100" w:beforeAutospacing="1" w:after="100" w:afterAutospacing="1"/>
              <w:ind w:firstLine="360"/>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经审核，本公司保证本报告所有内容的真实性和准确性，不存在任何隐瞒或者遗漏。</w:t>
            </w:r>
          </w:p>
          <w:p w14:paraId="3370FA4D">
            <w:pPr>
              <w:widowControl/>
              <w:spacing w:before="100" w:beforeAutospacing="1" w:after="100" w:afterAutospacing="1"/>
              <w:rPr>
                <w:rFonts w:ascii="Times New Roman" w:hAnsi="Times New Roman" w:eastAsia="仿宋_GB2312" w:cs="Times New Roman"/>
                <w:kern w:val="0"/>
                <w:sz w:val="24"/>
                <w:szCs w:val="28"/>
              </w:rPr>
            </w:pPr>
          </w:p>
          <w:p w14:paraId="1EDA3084">
            <w:pPr>
              <w:widowControl/>
              <w:spacing w:before="100" w:beforeAutospacing="1" w:after="100" w:afterAutospacing="1"/>
              <w:jc w:val="right"/>
              <w:rPr>
                <w:rFonts w:ascii="Times New Roman" w:hAnsi="Times New Roman" w:eastAsia="仿宋_GB2312" w:cs="Times New Roman"/>
                <w:kern w:val="0"/>
                <w:sz w:val="24"/>
                <w:szCs w:val="28"/>
              </w:rPr>
            </w:pPr>
            <w:r>
              <w:rPr>
                <w:rFonts w:hint="default" w:ascii="Times New Roman" w:hAnsi="Times New Roman" w:eastAsia="仿宋_GB2312" w:cs="Times New Roman"/>
                <w:kern w:val="0"/>
                <w:sz w:val="24"/>
                <w:szCs w:val="28"/>
              </w:rPr>
              <w:t>证券公司单位盖章：　　　　　　　　　　　　　　报告日期：　　年　 月　 日</w:t>
            </w:r>
          </w:p>
        </w:tc>
      </w:tr>
    </w:tbl>
    <w:p w14:paraId="173B0A7D">
      <w:pPr>
        <w:rPr>
          <w:rFonts w:ascii="Times New Roman" w:hAnsi="Times New Roman"/>
        </w:rPr>
      </w:pPr>
    </w:p>
    <w:sectPr>
      <w:footerReference r:id="rId8"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00500000000000000"/>
    <w:charset w:val="86"/>
    <w:family w:val="modern"/>
    <w:pitch w:val="default"/>
    <w:sig w:usb0="A00002BF" w:usb1="584F6CFA" w:usb2="00000012" w:usb3="00000000" w:csb0="00040001" w:csb1="00000000"/>
  </w:font>
  <w:font w:name="Cambria">
    <w:altName w:val="Noto Sans Syriac Eastern"/>
    <w:panose1 w:val="020408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楷体_GB2312">
    <w:panose1 w:val="02000000000000000000"/>
    <w:charset w:val="86"/>
    <w:family w:val="modern"/>
    <w:pitch w:val="default"/>
    <w:sig w:usb0="A00002BF" w:usb1="184F6CFA" w:usb2="00000012" w:usb3="00000000" w:csb0="00040001" w:csb1="00000000"/>
  </w:font>
  <w:font w:name="Menlo">
    <w:altName w:val="仿宋_GB2312"/>
    <w:panose1 w:val="00000000000000000000"/>
    <w:charset w:val="00"/>
    <w:family w:val="auto"/>
    <w:pitch w:val="default"/>
    <w:sig w:usb0="00000000" w:usb1="00000000" w:usb2="00000000"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6D66">
    <w:pPr>
      <w:pStyle w:val="18"/>
      <w:jc w:val="center"/>
    </w:pPr>
  </w:p>
  <w:p w14:paraId="7E71CB1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10AB3">
    <w:pPr>
      <w:pStyle w:val="18"/>
      <w:jc w:val="center"/>
      <w:rPr>
        <w:rFonts w:hint="eastAsia" w:ascii="宋体"/>
        <w:sz w:val="24"/>
        <w:szCs w:val="24"/>
      </w:rPr>
    </w:pPr>
  </w:p>
  <w:p w14:paraId="4432F218">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sz w:val="24"/>
        <w:szCs w:val="24"/>
      </w:rPr>
      <w:id w:val="147469852"/>
      <w:docPartObj>
        <w:docPartGallery w:val="autotext"/>
      </w:docPartObj>
    </w:sdtPr>
    <w:sdtEndPr>
      <w:rPr>
        <w:rFonts w:ascii="宋体"/>
        <w:sz w:val="24"/>
        <w:szCs w:val="24"/>
      </w:rPr>
    </w:sdtEndPr>
    <w:sdtContent>
      <w:p w14:paraId="0B520D95">
        <w:pPr>
          <w:pStyle w:val="18"/>
          <w:jc w:val="center"/>
          <w:rPr>
            <w:rFonts w:hint="eastAsia" w:ascii="宋体"/>
            <w:sz w:val="24"/>
            <w:szCs w:val="24"/>
          </w:rPr>
        </w:pPr>
        <w:r>
          <w:rPr>
            <w:rFonts w:ascii="宋体"/>
            <w:sz w:val="24"/>
            <w:szCs w:val="24"/>
          </w:rPr>
          <w:fldChar w:fldCharType="begin"/>
        </w:r>
        <w:r>
          <w:rPr>
            <w:rFonts w:ascii="宋体"/>
            <w:sz w:val="24"/>
            <w:szCs w:val="24"/>
          </w:rPr>
          <w:instrText xml:space="preserve">PAGE   \* MERGEFORMAT</w:instrText>
        </w:r>
        <w:r>
          <w:rPr>
            <w:rFonts w:ascii="宋体"/>
            <w:sz w:val="24"/>
            <w:szCs w:val="24"/>
          </w:rPr>
          <w:fldChar w:fldCharType="separate"/>
        </w:r>
        <w:r>
          <w:rPr>
            <w:rFonts w:ascii="宋体"/>
            <w:sz w:val="24"/>
            <w:szCs w:val="24"/>
            <w:lang w:val="zh-CN"/>
          </w:rPr>
          <w:t>2</w:t>
        </w:r>
        <w:r>
          <w:rPr>
            <w:rFonts w:ascii="宋体"/>
            <w:sz w:val="24"/>
            <w:szCs w:val="24"/>
          </w:rPr>
          <w:fldChar w:fldCharType="end"/>
        </w:r>
      </w:p>
    </w:sdtContent>
  </w:sdt>
  <w:p w14:paraId="1414B692">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8160232">
      <w:pPr>
        <w:pStyle w:val="23"/>
        <w:snapToGrid w:val="0"/>
        <w:rPr>
          <w:rFonts w:hint="default" w:eastAsia="仿宋_GB2312"/>
          <w:lang w:val="en-US" w:eastAsia="zh-CN"/>
        </w:rPr>
      </w:pPr>
      <w:r>
        <w:rPr>
          <w:rStyle w:val="40"/>
        </w:rPr>
        <w:footnoteRef/>
      </w:r>
      <w:r>
        <w:t xml:space="preserve"> </w:t>
      </w:r>
      <w:r>
        <w:rPr>
          <w:rFonts w:hint="eastAsia"/>
          <w:lang w:val="en-US" w:eastAsia="zh-CN"/>
        </w:rPr>
        <w:t>reff03MMDD.txt 文件后续将予以下线。此后，本所将仅提供 reff0302YYYYMMDD.xml 文件。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2F5A6">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0972B">
    <w:pPr>
      <w:pStyle w:val="19"/>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yzhu">
    <w15:presenceInfo w15:providerId="None" w15:userId="wyz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85"/>
    <w:rsid w:val="00003E40"/>
    <w:rsid w:val="000432F4"/>
    <w:rsid w:val="000454F6"/>
    <w:rsid w:val="00061203"/>
    <w:rsid w:val="00065D6C"/>
    <w:rsid w:val="00095C24"/>
    <w:rsid w:val="000D0386"/>
    <w:rsid w:val="000F2358"/>
    <w:rsid w:val="001606F2"/>
    <w:rsid w:val="00184D49"/>
    <w:rsid w:val="001C3A22"/>
    <w:rsid w:val="00231C44"/>
    <w:rsid w:val="00252091"/>
    <w:rsid w:val="002F2E85"/>
    <w:rsid w:val="003011DC"/>
    <w:rsid w:val="00304A7A"/>
    <w:rsid w:val="003529F3"/>
    <w:rsid w:val="00384831"/>
    <w:rsid w:val="003A4479"/>
    <w:rsid w:val="003B6113"/>
    <w:rsid w:val="003E7E73"/>
    <w:rsid w:val="00421B72"/>
    <w:rsid w:val="00447F8D"/>
    <w:rsid w:val="00493016"/>
    <w:rsid w:val="0050367A"/>
    <w:rsid w:val="00523801"/>
    <w:rsid w:val="00584E6B"/>
    <w:rsid w:val="005E6140"/>
    <w:rsid w:val="006443AF"/>
    <w:rsid w:val="006B1430"/>
    <w:rsid w:val="0070450C"/>
    <w:rsid w:val="00743FAC"/>
    <w:rsid w:val="0077064B"/>
    <w:rsid w:val="009754C5"/>
    <w:rsid w:val="00A35AAA"/>
    <w:rsid w:val="00A659EB"/>
    <w:rsid w:val="00A7226F"/>
    <w:rsid w:val="00AF25D9"/>
    <w:rsid w:val="00B3720E"/>
    <w:rsid w:val="00B66854"/>
    <w:rsid w:val="00B701B7"/>
    <w:rsid w:val="00B831D0"/>
    <w:rsid w:val="00BA1EA0"/>
    <w:rsid w:val="00BB3F39"/>
    <w:rsid w:val="00C314DD"/>
    <w:rsid w:val="00C337D6"/>
    <w:rsid w:val="00C34557"/>
    <w:rsid w:val="00C75A6A"/>
    <w:rsid w:val="00CE77BA"/>
    <w:rsid w:val="00D05790"/>
    <w:rsid w:val="00D1540C"/>
    <w:rsid w:val="00D228EE"/>
    <w:rsid w:val="00D86A21"/>
    <w:rsid w:val="00D94743"/>
    <w:rsid w:val="00D963D1"/>
    <w:rsid w:val="00E32C86"/>
    <w:rsid w:val="00E369D3"/>
    <w:rsid w:val="00E55F89"/>
    <w:rsid w:val="00FD50FA"/>
    <w:rsid w:val="02A4476B"/>
    <w:rsid w:val="07CA4C73"/>
    <w:rsid w:val="0AC53634"/>
    <w:rsid w:val="0D7658CA"/>
    <w:rsid w:val="0FA8775E"/>
    <w:rsid w:val="0FAE25BC"/>
    <w:rsid w:val="102A7A65"/>
    <w:rsid w:val="148D3AE9"/>
    <w:rsid w:val="1EDFB014"/>
    <w:rsid w:val="1F17CF92"/>
    <w:rsid w:val="25826736"/>
    <w:rsid w:val="27C272BD"/>
    <w:rsid w:val="282B0CB1"/>
    <w:rsid w:val="297E7214"/>
    <w:rsid w:val="2A3C5105"/>
    <w:rsid w:val="2AD51ED6"/>
    <w:rsid w:val="2CF41CC7"/>
    <w:rsid w:val="30E12562"/>
    <w:rsid w:val="33EF554E"/>
    <w:rsid w:val="352FB21E"/>
    <w:rsid w:val="36FFF3E9"/>
    <w:rsid w:val="37C783E3"/>
    <w:rsid w:val="397B9BD3"/>
    <w:rsid w:val="39C404EF"/>
    <w:rsid w:val="3C3976F6"/>
    <w:rsid w:val="3D9D15B5"/>
    <w:rsid w:val="448324EE"/>
    <w:rsid w:val="44DA0AB6"/>
    <w:rsid w:val="47EC167C"/>
    <w:rsid w:val="486E06AB"/>
    <w:rsid w:val="4BA810C3"/>
    <w:rsid w:val="4EDD03B5"/>
    <w:rsid w:val="54413194"/>
    <w:rsid w:val="54B61BAC"/>
    <w:rsid w:val="55A906D1"/>
    <w:rsid w:val="5AFB8B94"/>
    <w:rsid w:val="5CFE31A5"/>
    <w:rsid w:val="5F3F9705"/>
    <w:rsid w:val="5F73C04D"/>
    <w:rsid w:val="5FAD1D86"/>
    <w:rsid w:val="5FFF6D37"/>
    <w:rsid w:val="60315686"/>
    <w:rsid w:val="625642AF"/>
    <w:rsid w:val="648275DD"/>
    <w:rsid w:val="67FDA518"/>
    <w:rsid w:val="6A7A48B2"/>
    <w:rsid w:val="6AA92C61"/>
    <w:rsid w:val="6DFF427C"/>
    <w:rsid w:val="6F481423"/>
    <w:rsid w:val="73BF3FA7"/>
    <w:rsid w:val="74FB6FC6"/>
    <w:rsid w:val="770E05B9"/>
    <w:rsid w:val="7793E5FF"/>
    <w:rsid w:val="77FB899D"/>
    <w:rsid w:val="7B7CA2FE"/>
    <w:rsid w:val="7BF3AA58"/>
    <w:rsid w:val="7C7D0268"/>
    <w:rsid w:val="7D340C0A"/>
    <w:rsid w:val="7DBAC9B8"/>
    <w:rsid w:val="7DDB7C15"/>
    <w:rsid w:val="7DF53A71"/>
    <w:rsid w:val="7EFDA9BF"/>
    <w:rsid w:val="7F7E6A3B"/>
    <w:rsid w:val="8BFEE7E7"/>
    <w:rsid w:val="8DEF7822"/>
    <w:rsid w:val="90FE486B"/>
    <w:rsid w:val="9BCD3264"/>
    <w:rsid w:val="9FEF5037"/>
    <w:rsid w:val="9FFFA1F7"/>
    <w:rsid w:val="A70D37A2"/>
    <w:rsid w:val="B5476179"/>
    <w:rsid w:val="B71F1B1E"/>
    <w:rsid w:val="B8D342D7"/>
    <w:rsid w:val="BD9F971A"/>
    <w:rsid w:val="BF1D577F"/>
    <w:rsid w:val="BFDF5B78"/>
    <w:rsid w:val="C5799592"/>
    <w:rsid w:val="CB4D1030"/>
    <w:rsid w:val="CD0F58DF"/>
    <w:rsid w:val="CF6F39E1"/>
    <w:rsid w:val="DCFAA698"/>
    <w:rsid w:val="DF3F3193"/>
    <w:rsid w:val="DFEF8492"/>
    <w:rsid w:val="DFFF05E5"/>
    <w:rsid w:val="EAE63EA4"/>
    <w:rsid w:val="EBDA4AA7"/>
    <w:rsid w:val="ED32E70E"/>
    <w:rsid w:val="ED7E3760"/>
    <w:rsid w:val="ED954ACD"/>
    <w:rsid w:val="EDFD310F"/>
    <w:rsid w:val="EFFC241E"/>
    <w:rsid w:val="F8793396"/>
    <w:rsid w:val="F97FE625"/>
    <w:rsid w:val="FBBD5F91"/>
    <w:rsid w:val="FBBE0F29"/>
    <w:rsid w:val="FBCA9346"/>
    <w:rsid w:val="FBDED06D"/>
    <w:rsid w:val="FE75324A"/>
    <w:rsid w:val="FEDF52D4"/>
    <w:rsid w:val="FEEADE82"/>
    <w:rsid w:val="FF44AA79"/>
    <w:rsid w:val="FF713FBA"/>
    <w:rsid w:val="FFAFF8E4"/>
    <w:rsid w:val="FFD32654"/>
    <w:rsid w:val="FFDD6717"/>
    <w:rsid w:val="FFF736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5"/>
    <w:next w:val="1"/>
    <w:link w:val="45"/>
    <w:qFormat/>
    <w:uiPriority w:val="9"/>
    <w:pPr>
      <w:keepNext/>
      <w:keepLines/>
      <w:spacing w:before="340" w:after="330" w:line="578" w:lineRule="auto"/>
      <w:jc w:val="left"/>
      <w:outlineLvl w:val="0"/>
    </w:pPr>
    <w:rPr>
      <w:rFonts w:eastAsia="仿宋_GB2312"/>
      <w:kern w:val="44"/>
      <w:sz w:val="28"/>
      <w:szCs w:val="44"/>
    </w:rPr>
  </w:style>
  <w:style w:type="paragraph" w:styleId="5">
    <w:name w:val="heading 2"/>
    <w:basedOn w:val="1"/>
    <w:next w:val="1"/>
    <w:link w:val="46"/>
    <w:qFormat/>
    <w:uiPriority w:val="9"/>
    <w:pPr>
      <w:keepNext/>
      <w:keepLines/>
      <w:spacing w:before="260" w:after="260"/>
      <w:ind w:firstLine="200" w:firstLineChars="200"/>
      <w:jc w:val="left"/>
      <w:outlineLvl w:val="1"/>
    </w:pPr>
    <w:rPr>
      <w:rFonts w:ascii="Cambria" w:hAnsi="Cambria" w:eastAsia="仿宋_GB2312"/>
      <w:b/>
      <w:bCs/>
      <w:sz w:val="28"/>
      <w:szCs w:val="32"/>
    </w:rPr>
  </w:style>
  <w:style w:type="paragraph" w:styleId="6">
    <w:name w:val="heading 3"/>
    <w:basedOn w:val="1"/>
    <w:next w:val="1"/>
    <w:link w:val="47"/>
    <w:qFormat/>
    <w:uiPriority w:val="9"/>
    <w:pPr>
      <w:keepNext/>
      <w:keepLines/>
      <w:spacing w:before="260" w:after="260" w:line="416" w:lineRule="auto"/>
      <w:outlineLvl w:val="2"/>
    </w:pPr>
    <w:rPr>
      <w:b/>
      <w:bCs/>
      <w:sz w:val="32"/>
      <w:szCs w:val="32"/>
    </w:rPr>
  </w:style>
  <w:style w:type="paragraph" w:styleId="7">
    <w:name w:val="heading 4"/>
    <w:basedOn w:val="1"/>
    <w:next w:val="1"/>
    <w:link w:val="48"/>
    <w:qFormat/>
    <w:uiPriority w:val="9"/>
    <w:pPr>
      <w:keepNext/>
      <w:keepLines/>
      <w:spacing w:before="280" w:after="290" w:line="376" w:lineRule="auto"/>
      <w:outlineLvl w:val="3"/>
    </w:pPr>
    <w:rPr>
      <w:rFonts w:ascii="Cambria" w:hAnsi="Cambria"/>
      <w:b/>
      <w:bCs/>
      <w:sz w:val="28"/>
      <w:szCs w:val="28"/>
    </w:rPr>
  </w:style>
  <w:style w:type="paragraph" w:styleId="8">
    <w:name w:val="heading 5"/>
    <w:basedOn w:val="1"/>
    <w:next w:val="1"/>
    <w:link w:val="49"/>
    <w:qFormat/>
    <w:uiPriority w:val="9"/>
    <w:pPr>
      <w:keepNext/>
      <w:keepLines/>
      <w:spacing w:before="280" w:after="290" w:line="376" w:lineRule="auto"/>
      <w:outlineLvl w:val="4"/>
    </w:pPr>
    <w:rPr>
      <w:b/>
      <w:bCs/>
      <w:sz w:val="28"/>
      <w:szCs w:val="28"/>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rPr>
      <w:sz w:val="28"/>
    </w:rPr>
  </w:style>
  <w:style w:type="paragraph" w:styleId="9">
    <w:name w:val="toc 7"/>
    <w:basedOn w:val="1"/>
    <w:next w:val="1"/>
    <w:unhideWhenUsed/>
    <w:qFormat/>
    <w:uiPriority w:val="39"/>
    <w:pPr>
      <w:ind w:left="2520" w:leftChars="1200"/>
    </w:pPr>
  </w:style>
  <w:style w:type="paragraph" w:styleId="10">
    <w:name w:val="Normal Indent"/>
    <w:basedOn w:val="1"/>
    <w:unhideWhenUsed/>
    <w:qFormat/>
    <w:uiPriority w:val="99"/>
    <w:pPr>
      <w:adjustRightInd w:val="0"/>
      <w:snapToGrid w:val="0"/>
      <w:spacing w:beforeLines="50" w:afterLines="50" w:line="288" w:lineRule="auto"/>
      <w:ind w:firstLine="200" w:firstLineChars="200"/>
    </w:pPr>
    <w:rPr>
      <w:rFonts w:ascii="Times New Roman" w:hAnsi="Times New Roman" w:eastAsia="楷体_GB2312"/>
      <w:sz w:val="24"/>
      <w:szCs w:val="24"/>
    </w:rPr>
  </w:style>
  <w:style w:type="paragraph" w:styleId="11">
    <w:name w:val="Document Map"/>
    <w:basedOn w:val="1"/>
    <w:link w:val="89"/>
    <w:unhideWhenUsed/>
    <w:qFormat/>
    <w:uiPriority w:val="99"/>
    <w:rPr>
      <w:rFonts w:ascii="宋体" w:hAnsiTheme="minorHAnsi" w:eastAsiaTheme="minorEastAsia" w:cstheme="minorBidi"/>
      <w:sz w:val="18"/>
      <w:szCs w:val="18"/>
    </w:rPr>
  </w:style>
  <w:style w:type="paragraph" w:styleId="12">
    <w:name w:val="annotation text"/>
    <w:basedOn w:val="1"/>
    <w:link w:val="87"/>
    <w:unhideWhenUsed/>
    <w:qFormat/>
    <w:uiPriority w:val="99"/>
    <w:pPr>
      <w:jc w:val="left"/>
    </w:pPr>
  </w:style>
  <w:style w:type="paragraph" w:styleId="13">
    <w:name w:val="toc 5"/>
    <w:basedOn w:val="1"/>
    <w:next w:val="1"/>
    <w:unhideWhenUsed/>
    <w:qFormat/>
    <w:uiPriority w:val="39"/>
    <w:pPr>
      <w:ind w:left="1680" w:leftChars="800"/>
    </w:pPr>
  </w:style>
  <w:style w:type="paragraph" w:styleId="14">
    <w:name w:val="toc 3"/>
    <w:basedOn w:val="1"/>
    <w:next w:val="1"/>
    <w:unhideWhenUsed/>
    <w:qFormat/>
    <w:uiPriority w:val="39"/>
    <w:pPr>
      <w:ind w:left="840" w:leftChars="400"/>
    </w:pPr>
  </w:style>
  <w:style w:type="paragraph" w:styleId="15">
    <w:name w:val="toc 8"/>
    <w:basedOn w:val="1"/>
    <w:next w:val="1"/>
    <w:unhideWhenUsed/>
    <w:qFormat/>
    <w:uiPriority w:val="39"/>
    <w:pPr>
      <w:ind w:left="2940" w:leftChars="1400"/>
    </w:pPr>
  </w:style>
  <w:style w:type="paragraph" w:styleId="16">
    <w:name w:val="Body Text Indent 2"/>
    <w:basedOn w:val="1"/>
    <w:qFormat/>
    <w:uiPriority w:val="0"/>
    <w:pPr>
      <w:spacing w:after="120" w:line="480" w:lineRule="auto"/>
      <w:ind w:left="420" w:leftChars="200"/>
    </w:pPr>
    <w:rPr>
      <w:rFonts w:ascii="宋体" w:hAnsi="宋体"/>
      <w:bCs/>
      <w:szCs w:val="21"/>
    </w:rPr>
  </w:style>
  <w:style w:type="paragraph" w:styleId="17">
    <w:name w:val="Balloon Text"/>
    <w:basedOn w:val="1"/>
    <w:link w:val="90"/>
    <w:unhideWhenUsed/>
    <w:qFormat/>
    <w:uiPriority w:val="99"/>
    <w:rPr>
      <w:rFonts w:asciiTheme="minorHAnsi" w:hAnsiTheme="minorHAnsi" w:eastAsiaTheme="minorEastAsia" w:cstheme="minorBidi"/>
      <w:sz w:val="18"/>
      <w:szCs w:val="18"/>
    </w:rPr>
  </w:style>
  <w:style w:type="paragraph" w:styleId="18">
    <w:name w:val="footer"/>
    <w:basedOn w:val="1"/>
    <w:link w:val="44"/>
    <w:unhideWhenUsed/>
    <w:qFormat/>
    <w:uiPriority w:val="99"/>
    <w:pPr>
      <w:tabs>
        <w:tab w:val="center" w:pos="4153"/>
        <w:tab w:val="right" w:pos="8306"/>
      </w:tabs>
      <w:snapToGrid w:val="0"/>
      <w:jc w:val="left"/>
    </w:pPr>
    <w:rPr>
      <w:sz w:val="18"/>
      <w:szCs w:val="18"/>
    </w:rPr>
  </w:style>
  <w:style w:type="paragraph" w:styleId="19">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style>
  <w:style w:type="paragraph" w:styleId="21">
    <w:name w:val="toc 4"/>
    <w:basedOn w:val="1"/>
    <w:next w:val="1"/>
    <w:unhideWhenUsed/>
    <w:qFormat/>
    <w:uiPriority w:val="39"/>
    <w:pPr>
      <w:ind w:left="1260" w:leftChars="600"/>
    </w:pPr>
  </w:style>
  <w:style w:type="paragraph" w:styleId="22">
    <w:name w:val="Subtitle"/>
    <w:basedOn w:val="1"/>
    <w:next w:val="1"/>
    <w:link w:val="86"/>
    <w:qFormat/>
    <w:uiPriority w:val="11"/>
    <w:pPr>
      <w:spacing w:before="240" w:after="60"/>
      <w:ind w:firstLine="200" w:firstLineChars="200"/>
      <w:jc w:val="left"/>
      <w:outlineLvl w:val="1"/>
    </w:pPr>
    <w:rPr>
      <w:rFonts w:ascii="Cambria" w:hAnsi="Cambria" w:eastAsia="仿宋_GB2312"/>
      <w:bCs/>
      <w:kern w:val="28"/>
      <w:sz w:val="28"/>
      <w:szCs w:val="32"/>
    </w:rPr>
  </w:style>
  <w:style w:type="paragraph" w:styleId="23">
    <w:name w:val="footnote text"/>
    <w:basedOn w:val="1"/>
    <w:link w:val="85"/>
    <w:unhideWhenUsed/>
    <w:qFormat/>
    <w:uiPriority w:val="99"/>
    <w:pPr>
      <w:snapToGrid w:val="0"/>
      <w:jc w:val="left"/>
    </w:pPr>
    <w:rPr>
      <w:rFonts w:asciiTheme="minorHAnsi" w:hAnsiTheme="minorHAnsi" w:eastAsiaTheme="minorEastAsia" w:cstheme="minorBidi"/>
      <w:sz w:val="18"/>
      <w:szCs w:val="18"/>
    </w:rPr>
  </w:style>
  <w:style w:type="paragraph" w:styleId="24">
    <w:name w:val="toc 6"/>
    <w:basedOn w:val="1"/>
    <w:next w:val="1"/>
    <w:unhideWhenUsed/>
    <w:qFormat/>
    <w:uiPriority w:val="39"/>
    <w:pPr>
      <w:ind w:left="2100" w:leftChars="1000"/>
    </w:pPr>
  </w:style>
  <w:style w:type="paragraph" w:styleId="25">
    <w:name w:val="toc 2"/>
    <w:basedOn w:val="1"/>
    <w:next w:val="1"/>
    <w:unhideWhenUsed/>
    <w:qFormat/>
    <w:uiPriority w:val="39"/>
    <w:pPr>
      <w:ind w:left="420" w:leftChars="200"/>
    </w:pPr>
  </w:style>
  <w:style w:type="paragraph" w:styleId="26">
    <w:name w:val="toc 9"/>
    <w:basedOn w:val="1"/>
    <w:next w:val="1"/>
    <w:unhideWhenUsed/>
    <w:qFormat/>
    <w:uiPriority w:val="39"/>
    <w:pPr>
      <w:ind w:left="3360" w:leftChars="1600"/>
    </w:pPr>
  </w:style>
  <w:style w:type="paragraph" w:styleId="2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8">
    <w:name w:val="Normal (Web)"/>
    <w:basedOn w:val="1"/>
    <w:unhideWhenUsed/>
    <w:qFormat/>
    <w:uiPriority w:val="99"/>
    <w:rPr>
      <w:rFonts w:ascii="Times New Roman" w:hAnsi="Times New Roman"/>
      <w:sz w:val="24"/>
      <w:szCs w:val="20"/>
    </w:rPr>
  </w:style>
  <w:style w:type="paragraph" w:styleId="29">
    <w:name w:val="Title"/>
    <w:basedOn w:val="1"/>
    <w:next w:val="1"/>
    <w:link w:val="91"/>
    <w:qFormat/>
    <w:uiPriority w:val="10"/>
    <w:pPr>
      <w:spacing w:before="240" w:after="60"/>
      <w:ind w:left="100" w:leftChars="100" w:right="100" w:rightChars="100" w:firstLine="200" w:firstLineChars="200"/>
      <w:jc w:val="center"/>
      <w:outlineLvl w:val="0"/>
    </w:pPr>
    <w:rPr>
      <w:rFonts w:ascii="Cambria" w:hAnsi="Cambria" w:eastAsia="仿宋_GB2312"/>
      <w:b/>
      <w:bCs/>
      <w:sz w:val="30"/>
      <w:szCs w:val="32"/>
    </w:rPr>
  </w:style>
  <w:style w:type="paragraph" w:styleId="30">
    <w:name w:val="annotation subject"/>
    <w:basedOn w:val="12"/>
    <w:next w:val="12"/>
    <w:link w:val="88"/>
    <w:unhideWhenUsed/>
    <w:qFormat/>
    <w:uiPriority w:val="99"/>
    <w:rPr>
      <w:rFonts w:asciiTheme="minorHAnsi" w:hAnsiTheme="minorHAnsi" w:eastAsiaTheme="minorEastAsia" w:cstheme="minorBidi"/>
      <w:b/>
      <w:bCs/>
    </w:rPr>
  </w:style>
  <w:style w:type="table" w:styleId="32">
    <w:name w:val="Table Grid"/>
    <w:basedOn w:val="31"/>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qFormat/>
    <w:uiPriority w:val="22"/>
    <w:rPr>
      <w:b/>
      <w:color w:val="23527C"/>
      <w:u w:val="none"/>
    </w:rPr>
  </w:style>
  <w:style w:type="character" w:styleId="35">
    <w:name w:val="FollowedHyperlink"/>
    <w:basedOn w:val="33"/>
    <w:unhideWhenUsed/>
    <w:qFormat/>
    <w:uiPriority w:val="99"/>
    <w:rPr>
      <w:color w:val="337AB7"/>
      <w:u w:val="none"/>
    </w:rPr>
  </w:style>
  <w:style w:type="character" w:styleId="36">
    <w:name w:val="HTML Definition"/>
    <w:basedOn w:val="33"/>
    <w:unhideWhenUsed/>
    <w:qFormat/>
    <w:uiPriority w:val="99"/>
    <w:rPr>
      <w:i/>
      <w:color w:val="23527C"/>
      <w:sz w:val="20"/>
      <w:szCs w:val="20"/>
      <w:u w:val="none"/>
    </w:rPr>
  </w:style>
  <w:style w:type="character" w:styleId="37">
    <w:name w:val="Hyperlink"/>
    <w:basedOn w:val="33"/>
    <w:unhideWhenUsed/>
    <w:qFormat/>
    <w:uiPriority w:val="99"/>
    <w:rPr>
      <w:color w:val="337AB7"/>
      <w:u w:val="none"/>
    </w:rPr>
  </w:style>
  <w:style w:type="character" w:styleId="38">
    <w:name w:val="HTML Code"/>
    <w:basedOn w:val="33"/>
    <w:unhideWhenUsed/>
    <w:qFormat/>
    <w:uiPriority w:val="99"/>
    <w:rPr>
      <w:rFonts w:hint="default" w:ascii="Menlo" w:hAnsi="Menlo" w:eastAsia="Menlo" w:cs="Menlo"/>
      <w:color w:val="C7254E"/>
      <w:sz w:val="21"/>
      <w:szCs w:val="21"/>
      <w:shd w:val="clear" w:color="auto" w:fill="F9F2F4"/>
    </w:rPr>
  </w:style>
  <w:style w:type="character" w:styleId="39">
    <w:name w:val="annotation reference"/>
    <w:basedOn w:val="33"/>
    <w:unhideWhenUsed/>
    <w:qFormat/>
    <w:uiPriority w:val="99"/>
    <w:rPr>
      <w:sz w:val="21"/>
      <w:szCs w:val="21"/>
    </w:rPr>
  </w:style>
  <w:style w:type="character" w:styleId="40">
    <w:name w:val="footnote reference"/>
    <w:basedOn w:val="33"/>
    <w:unhideWhenUsed/>
    <w:qFormat/>
    <w:uiPriority w:val="99"/>
    <w:rPr>
      <w:vertAlign w:val="superscript"/>
    </w:rPr>
  </w:style>
  <w:style w:type="character" w:styleId="41">
    <w:name w:val="HTML Keyboard"/>
    <w:basedOn w:val="33"/>
    <w:unhideWhenUsed/>
    <w:qFormat/>
    <w:uiPriority w:val="99"/>
    <w:rPr>
      <w:rFonts w:hint="default" w:ascii="Menlo" w:hAnsi="Menlo" w:eastAsia="Menlo" w:cs="Menlo"/>
      <w:color w:val="FFFFFF"/>
      <w:sz w:val="21"/>
      <w:szCs w:val="21"/>
      <w:shd w:val="clear" w:color="auto" w:fill="333333"/>
    </w:rPr>
  </w:style>
  <w:style w:type="character" w:styleId="42">
    <w:name w:val="HTML Sample"/>
    <w:basedOn w:val="33"/>
    <w:unhideWhenUsed/>
    <w:qFormat/>
    <w:uiPriority w:val="99"/>
    <w:rPr>
      <w:rFonts w:ascii="Menlo" w:hAnsi="Menlo" w:eastAsia="Menlo" w:cs="Menlo"/>
      <w:sz w:val="21"/>
      <w:szCs w:val="21"/>
    </w:rPr>
  </w:style>
  <w:style w:type="character" w:customStyle="1" w:styleId="43">
    <w:name w:val="页眉 字符"/>
    <w:basedOn w:val="33"/>
    <w:link w:val="19"/>
    <w:semiHidden/>
    <w:qFormat/>
    <w:uiPriority w:val="99"/>
    <w:rPr>
      <w:sz w:val="18"/>
      <w:szCs w:val="18"/>
    </w:rPr>
  </w:style>
  <w:style w:type="character" w:customStyle="1" w:styleId="44">
    <w:name w:val="页脚 字符"/>
    <w:basedOn w:val="33"/>
    <w:link w:val="18"/>
    <w:qFormat/>
    <w:uiPriority w:val="99"/>
    <w:rPr>
      <w:sz w:val="18"/>
      <w:szCs w:val="18"/>
    </w:rPr>
  </w:style>
  <w:style w:type="character" w:customStyle="1" w:styleId="45">
    <w:name w:val="标题 1 字符"/>
    <w:basedOn w:val="33"/>
    <w:link w:val="4"/>
    <w:qFormat/>
    <w:uiPriority w:val="9"/>
    <w:rPr>
      <w:rFonts w:ascii="Calibri" w:hAnsi="Calibri" w:eastAsia="仿宋_GB2312" w:cs="Times New Roman"/>
      <w:b/>
      <w:bCs/>
      <w:kern w:val="44"/>
      <w:sz w:val="28"/>
      <w:szCs w:val="44"/>
    </w:rPr>
  </w:style>
  <w:style w:type="character" w:customStyle="1" w:styleId="46">
    <w:name w:val="标题 2 字符"/>
    <w:basedOn w:val="33"/>
    <w:link w:val="5"/>
    <w:qFormat/>
    <w:uiPriority w:val="9"/>
    <w:rPr>
      <w:rFonts w:ascii="Cambria" w:hAnsi="Cambria" w:eastAsia="仿宋_GB2312" w:cs="Times New Roman"/>
      <w:b/>
      <w:bCs/>
      <w:sz w:val="28"/>
      <w:szCs w:val="32"/>
    </w:rPr>
  </w:style>
  <w:style w:type="character" w:customStyle="1" w:styleId="47">
    <w:name w:val="标题 3 字符"/>
    <w:basedOn w:val="33"/>
    <w:link w:val="6"/>
    <w:qFormat/>
    <w:uiPriority w:val="9"/>
    <w:rPr>
      <w:rFonts w:ascii="Calibri" w:hAnsi="Calibri" w:eastAsia="宋体" w:cs="Times New Roman"/>
      <w:b/>
      <w:bCs/>
      <w:sz w:val="32"/>
      <w:szCs w:val="32"/>
    </w:rPr>
  </w:style>
  <w:style w:type="character" w:customStyle="1" w:styleId="48">
    <w:name w:val="标题 4 字符"/>
    <w:basedOn w:val="33"/>
    <w:link w:val="7"/>
    <w:qFormat/>
    <w:uiPriority w:val="9"/>
    <w:rPr>
      <w:rFonts w:ascii="Cambria" w:hAnsi="Cambria" w:eastAsia="宋体" w:cs="Times New Roman"/>
      <w:b/>
      <w:bCs/>
      <w:sz w:val="28"/>
      <w:szCs w:val="28"/>
    </w:rPr>
  </w:style>
  <w:style w:type="character" w:customStyle="1" w:styleId="49">
    <w:name w:val="标题 5 字符"/>
    <w:basedOn w:val="33"/>
    <w:link w:val="8"/>
    <w:qFormat/>
    <w:uiPriority w:val="9"/>
    <w:rPr>
      <w:rFonts w:ascii="Calibri" w:hAnsi="Calibri" w:eastAsia="宋体" w:cs="Times New Roman"/>
      <w:b/>
      <w:bCs/>
      <w:sz w:val="28"/>
      <w:szCs w:val="28"/>
    </w:rPr>
  </w:style>
  <w:style w:type="character" w:customStyle="1" w:styleId="50">
    <w:name w:val="pt11"/>
    <w:basedOn w:val="33"/>
    <w:qFormat/>
    <w:uiPriority w:val="0"/>
  </w:style>
  <w:style w:type="character" w:customStyle="1" w:styleId="51">
    <w:name w:val="hover35"/>
    <w:basedOn w:val="33"/>
    <w:qFormat/>
    <w:uiPriority w:val="0"/>
    <w:rPr>
      <w:color w:val="999999"/>
      <w:shd w:val="clear" w:color="auto" w:fill="EEEEEE"/>
    </w:rPr>
  </w:style>
  <w:style w:type="character" w:customStyle="1" w:styleId="52">
    <w:name w:val="hover"/>
    <w:basedOn w:val="33"/>
    <w:qFormat/>
    <w:uiPriority w:val="0"/>
    <w:rPr>
      <w:shd w:val="clear" w:color="auto" w:fill="EEEEEE"/>
    </w:rPr>
  </w:style>
  <w:style w:type="character" w:customStyle="1" w:styleId="53">
    <w:name w:val="old"/>
    <w:basedOn w:val="33"/>
    <w:qFormat/>
    <w:uiPriority w:val="0"/>
    <w:rPr>
      <w:color w:val="999999"/>
    </w:rPr>
  </w:style>
  <w:style w:type="character" w:customStyle="1" w:styleId="54">
    <w:name w:val="批注框文本 Char"/>
    <w:basedOn w:val="33"/>
    <w:qFormat/>
    <w:uiPriority w:val="99"/>
    <w:rPr>
      <w:sz w:val="18"/>
      <w:szCs w:val="18"/>
    </w:rPr>
  </w:style>
  <w:style w:type="character" w:customStyle="1" w:styleId="55">
    <w:name w:val="脚注文本 Char"/>
    <w:basedOn w:val="33"/>
    <w:qFormat/>
    <w:uiPriority w:val="99"/>
    <w:rPr>
      <w:sz w:val="18"/>
      <w:szCs w:val="18"/>
    </w:rPr>
  </w:style>
  <w:style w:type="character" w:customStyle="1" w:styleId="56">
    <w:name w:val="glyphicon4"/>
    <w:basedOn w:val="33"/>
    <w:qFormat/>
    <w:uiPriority w:val="0"/>
  </w:style>
  <w:style w:type="character" w:customStyle="1" w:styleId="57">
    <w:name w:val="old1"/>
    <w:basedOn w:val="33"/>
    <w:qFormat/>
    <w:uiPriority w:val="0"/>
    <w:rPr>
      <w:color w:val="999999"/>
    </w:rPr>
  </w:style>
  <w:style w:type="character" w:customStyle="1" w:styleId="58">
    <w:name w:val="hover33"/>
    <w:basedOn w:val="33"/>
    <w:qFormat/>
    <w:uiPriority w:val="0"/>
    <w:rPr>
      <w:shd w:val="clear" w:color="auto" w:fill="EEEEEE"/>
    </w:rPr>
  </w:style>
  <w:style w:type="character" w:customStyle="1" w:styleId="59">
    <w:name w:val="hover31"/>
    <w:basedOn w:val="33"/>
    <w:qFormat/>
    <w:uiPriority w:val="0"/>
    <w:rPr>
      <w:shd w:val="clear" w:color="auto" w:fill="EEEEEE"/>
    </w:rPr>
  </w:style>
  <w:style w:type="character" w:customStyle="1" w:styleId="60">
    <w:name w:val="input-group-addon"/>
    <w:basedOn w:val="33"/>
    <w:qFormat/>
    <w:uiPriority w:val="0"/>
    <w:rPr>
      <w:sz w:val="21"/>
      <w:szCs w:val="21"/>
    </w:rPr>
  </w:style>
  <w:style w:type="character" w:customStyle="1" w:styleId="61">
    <w:name w:val="last-child"/>
    <w:basedOn w:val="33"/>
    <w:qFormat/>
    <w:uiPriority w:val="0"/>
  </w:style>
  <w:style w:type="character" w:customStyle="1" w:styleId="62">
    <w:name w:val="hover34"/>
    <w:basedOn w:val="33"/>
    <w:qFormat/>
    <w:uiPriority w:val="0"/>
    <w:rPr>
      <w:u w:val="none"/>
    </w:rPr>
  </w:style>
  <w:style w:type="character" w:customStyle="1" w:styleId="63">
    <w:name w:val="first-child4"/>
    <w:basedOn w:val="33"/>
    <w:qFormat/>
    <w:uiPriority w:val="0"/>
    <w:rPr>
      <w:sz w:val="21"/>
      <w:szCs w:val="21"/>
    </w:rPr>
  </w:style>
  <w:style w:type="character" w:customStyle="1" w:styleId="64">
    <w:name w:val="标题 Char"/>
    <w:basedOn w:val="33"/>
    <w:qFormat/>
    <w:uiPriority w:val="10"/>
    <w:rPr>
      <w:rFonts w:ascii="Cambria" w:hAnsi="Cambria" w:eastAsia="仿宋_GB2312" w:cs="Times New Roman"/>
      <w:b/>
      <w:bCs/>
      <w:sz w:val="30"/>
      <w:szCs w:val="32"/>
    </w:rPr>
  </w:style>
  <w:style w:type="character" w:customStyle="1" w:styleId="65">
    <w:name w:val="hover2"/>
    <w:basedOn w:val="33"/>
    <w:qFormat/>
    <w:uiPriority w:val="0"/>
    <w:rPr>
      <w:shd w:val="clear" w:color="auto" w:fill="EEEEEE"/>
    </w:rPr>
  </w:style>
  <w:style w:type="character" w:customStyle="1" w:styleId="66">
    <w:name w:val="input-group-addon8"/>
    <w:basedOn w:val="33"/>
    <w:qFormat/>
    <w:uiPriority w:val="0"/>
    <w:rPr>
      <w:sz w:val="21"/>
      <w:szCs w:val="21"/>
    </w:rPr>
  </w:style>
  <w:style w:type="character" w:customStyle="1" w:styleId="67">
    <w:name w:val="new"/>
    <w:basedOn w:val="33"/>
    <w:qFormat/>
    <w:uiPriority w:val="0"/>
    <w:rPr>
      <w:color w:val="999999"/>
    </w:rPr>
  </w:style>
  <w:style w:type="character" w:customStyle="1" w:styleId="68">
    <w:name w:val="fashy"/>
    <w:basedOn w:val="33"/>
    <w:qFormat/>
    <w:uiPriority w:val="0"/>
    <w:rPr>
      <w:b/>
      <w:color w:val="7E7E7E"/>
      <w:sz w:val="21"/>
      <w:szCs w:val="21"/>
    </w:rPr>
  </w:style>
  <w:style w:type="character" w:customStyle="1" w:styleId="69">
    <w:name w:val="last-child3"/>
    <w:basedOn w:val="33"/>
    <w:qFormat/>
    <w:uiPriority w:val="0"/>
  </w:style>
  <w:style w:type="character" w:customStyle="1" w:styleId="70">
    <w:name w:val="last-child2"/>
    <w:basedOn w:val="33"/>
    <w:qFormat/>
    <w:uiPriority w:val="0"/>
  </w:style>
  <w:style w:type="character" w:customStyle="1" w:styleId="71">
    <w:name w:val="hover1"/>
    <w:basedOn w:val="33"/>
    <w:qFormat/>
    <w:uiPriority w:val="0"/>
    <w:rPr>
      <w:u w:val="none"/>
    </w:rPr>
  </w:style>
  <w:style w:type="character" w:customStyle="1" w:styleId="72">
    <w:name w:val="fred"/>
    <w:basedOn w:val="33"/>
    <w:qFormat/>
    <w:uiPriority w:val="0"/>
    <w:rPr>
      <w:b/>
      <w:color w:val="D9534F"/>
      <w:sz w:val="21"/>
      <w:szCs w:val="21"/>
    </w:rPr>
  </w:style>
  <w:style w:type="character" w:customStyle="1" w:styleId="73">
    <w:name w:val="hour_am"/>
    <w:basedOn w:val="33"/>
    <w:qFormat/>
    <w:uiPriority w:val="0"/>
  </w:style>
  <w:style w:type="character" w:customStyle="1" w:styleId="74">
    <w:name w:val="hover32"/>
    <w:basedOn w:val="33"/>
    <w:qFormat/>
    <w:uiPriority w:val="0"/>
    <w:rPr>
      <w:u w:val="none"/>
    </w:rPr>
  </w:style>
  <w:style w:type="character" w:customStyle="1" w:styleId="75">
    <w:name w:val="last-child1"/>
    <w:basedOn w:val="33"/>
    <w:qFormat/>
    <w:uiPriority w:val="0"/>
  </w:style>
  <w:style w:type="character" w:customStyle="1" w:styleId="76">
    <w:name w:val="列出段落 Char"/>
    <w:basedOn w:val="33"/>
    <w:link w:val="77"/>
    <w:qFormat/>
    <w:uiPriority w:val="34"/>
    <w:rPr>
      <w:rFonts w:ascii="Calibri" w:hAnsi="Calibri" w:eastAsia="宋体" w:cs="Times New Roman"/>
    </w:rPr>
  </w:style>
  <w:style w:type="paragraph" w:customStyle="1" w:styleId="77">
    <w:name w:val="列出段落2"/>
    <w:basedOn w:val="1"/>
    <w:link w:val="76"/>
    <w:qFormat/>
    <w:uiPriority w:val="34"/>
    <w:pPr>
      <w:ind w:firstLine="420" w:firstLineChars="200"/>
    </w:pPr>
  </w:style>
  <w:style w:type="character" w:customStyle="1" w:styleId="78">
    <w:name w:val="批注文字 Char1"/>
    <w:basedOn w:val="33"/>
    <w:semiHidden/>
    <w:qFormat/>
    <w:locked/>
    <w:uiPriority w:val="99"/>
    <w:rPr>
      <w:rFonts w:ascii="Times New Roman" w:hAnsi="Times New Roman"/>
      <w:sz w:val="21"/>
      <w:szCs w:val="21"/>
    </w:rPr>
  </w:style>
  <w:style w:type="character" w:customStyle="1" w:styleId="79">
    <w:name w:val="glyphicon"/>
    <w:basedOn w:val="33"/>
    <w:qFormat/>
    <w:uiPriority w:val="0"/>
  </w:style>
  <w:style w:type="character" w:customStyle="1" w:styleId="80">
    <w:name w:val="批注文字 Char"/>
    <w:basedOn w:val="33"/>
    <w:qFormat/>
    <w:uiPriority w:val="99"/>
    <w:rPr>
      <w:rFonts w:ascii="Calibri" w:hAnsi="Calibri" w:eastAsia="宋体" w:cs="Times New Roman"/>
    </w:rPr>
  </w:style>
  <w:style w:type="character" w:customStyle="1" w:styleId="81">
    <w:name w:val="hour_pm"/>
    <w:basedOn w:val="33"/>
    <w:qFormat/>
    <w:uiPriority w:val="0"/>
  </w:style>
  <w:style w:type="character" w:customStyle="1" w:styleId="82">
    <w:name w:val="批注主题 Char"/>
    <w:basedOn w:val="80"/>
    <w:qFormat/>
    <w:uiPriority w:val="99"/>
    <w:rPr>
      <w:rFonts w:ascii="Calibri" w:hAnsi="Calibri" w:eastAsia="宋体" w:cs="Times New Roman"/>
      <w:b/>
      <w:bCs/>
    </w:rPr>
  </w:style>
  <w:style w:type="character" w:customStyle="1" w:styleId="83">
    <w:name w:val="副标题 Char"/>
    <w:basedOn w:val="33"/>
    <w:qFormat/>
    <w:uiPriority w:val="11"/>
    <w:rPr>
      <w:rFonts w:ascii="Cambria" w:hAnsi="Cambria" w:eastAsia="仿宋_GB2312" w:cs="Times New Roman"/>
      <w:bCs/>
      <w:kern w:val="28"/>
      <w:sz w:val="28"/>
      <w:szCs w:val="32"/>
    </w:rPr>
  </w:style>
  <w:style w:type="character" w:customStyle="1" w:styleId="84">
    <w:name w:val="文档结构图 Char"/>
    <w:basedOn w:val="33"/>
    <w:qFormat/>
    <w:uiPriority w:val="99"/>
    <w:rPr>
      <w:rFonts w:ascii="宋体"/>
      <w:sz w:val="18"/>
      <w:szCs w:val="18"/>
    </w:rPr>
  </w:style>
  <w:style w:type="character" w:customStyle="1" w:styleId="85">
    <w:name w:val="脚注文本 字符"/>
    <w:basedOn w:val="33"/>
    <w:link w:val="23"/>
    <w:semiHidden/>
    <w:qFormat/>
    <w:uiPriority w:val="99"/>
    <w:rPr>
      <w:rFonts w:ascii="Calibri" w:hAnsi="Calibri" w:eastAsia="宋体" w:cs="Times New Roman"/>
      <w:sz w:val="18"/>
      <w:szCs w:val="18"/>
    </w:rPr>
  </w:style>
  <w:style w:type="character" w:customStyle="1" w:styleId="86">
    <w:name w:val="副标题 字符"/>
    <w:basedOn w:val="33"/>
    <w:link w:val="22"/>
    <w:qFormat/>
    <w:uiPriority w:val="11"/>
    <w:rPr>
      <w:rFonts w:eastAsia="宋体" w:asciiTheme="majorHAnsi" w:hAnsiTheme="majorHAnsi" w:cstheme="majorBidi"/>
      <w:b/>
      <w:bCs/>
      <w:kern w:val="28"/>
      <w:sz w:val="32"/>
      <w:szCs w:val="32"/>
    </w:rPr>
  </w:style>
  <w:style w:type="character" w:customStyle="1" w:styleId="87">
    <w:name w:val="批注文字 字符"/>
    <w:basedOn w:val="33"/>
    <w:link w:val="12"/>
    <w:semiHidden/>
    <w:qFormat/>
    <w:uiPriority w:val="99"/>
    <w:rPr>
      <w:rFonts w:ascii="Calibri" w:hAnsi="Calibri" w:eastAsia="宋体" w:cs="Times New Roman"/>
    </w:rPr>
  </w:style>
  <w:style w:type="character" w:customStyle="1" w:styleId="88">
    <w:name w:val="批注主题 字符"/>
    <w:basedOn w:val="87"/>
    <w:link w:val="30"/>
    <w:semiHidden/>
    <w:qFormat/>
    <w:uiPriority w:val="99"/>
    <w:rPr>
      <w:rFonts w:ascii="Calibri" w:hAnsi="Calibri" w:eastAsia="宋体" w:cs="Times New Roman"/>
      <w:b/>
      <w:bCs/>
    </w:rPr>
  </w:style>
  <w:style w:type="character" w:customStyle="1" w:styleId="89">
    <w:name w:val="文档结构图 字符"/>
    <w:basedOn w:val="33"/>
    <w:link w:val="11"/>
    <w:semiHidden/>
    <w:qFormat/>
    <w:uiPriority w:val="99"/>
    <w:rPr>
      <w:rFonts w:ascii="宋体" w:hAnsi="Calibri" w:eastAsia="宋体" w:cs="Times New Roman"/>
      <w:sz w:val="18"/>
      <w:szCs w:val="18"/>
    </w:rPr>
  </w:style>
  <w:style w:type="character" w:customStyle="1" w:styleId="90">
    <w:name w:val="批注框文本 字符"/>
    <w:basedOn w:val="33"/>
    <w:link w:val="17"/>
    <w:semiHidden/>
    <w:qFormat/>
    <w:uiPriority w:val="99"/>
    <w:rPr>
      <w:rFonts w:ascii="Calibri" w:hAnsi="Calibri" w:eastAsia="宋体" w:cs="Times New Roman"/>
      <w:sz w:val="18"/>
      <w:szCs w:val="18"/>
    </w:rPr>
  </w:style>
  <w:style w:type="character" w:customStyle="1" w:styleId="91">
    <w:name w:val="标题 字符"/>
    <w:basedOn w:val="33"/>
    <w:link w:val="29"/>
    <w:qFormat/>
    <w:uiPriority w:val="10"/>
    <w:rPr>
      <w:rFonts w:eastAsia="宋体" w:asciiTheme="majorHAnsi" w:hAnsiTheme="majorHAnsi" w:cstheme="majorBidi"/>
      <w:b/>
      <w:bCs/>
      <w:sz w:val="32"/>
      <w:szCs w:val="32"/>
    </w:rPr>
  </w:style>
  <w:style w:type="paragraph" w:customStyle="1" w:styleId="92">
    <w:name w:val="修订1"/>
    <w:unhideWhenUsed/>
    <w:qFormat/>
    <w:uiPriority w:val="99"/>
    <w:pPr>
      <w:jc w:val="both"/>
    </w:pPr>
    <w:rPr>
      <w:rFonts w:ascii="Calibri" w:hAnsi="Calibri" w:eastAsia="宋体" w:cs="Times New Roman"/>
      <w:kern w:val="2"/>
      <w:sz w:val="21"/>
      <w:szCs w:val="22"/>
      <w:lang w:val="en-US" w:eastAsia="zh-CN" w:bidi="ar-SA"/>
    </w:rPr>
  </w:style>
  <w:style w:type="paragraph" w:customStyle="1" w:styleId="93">
    <w:name w:val="列出段落1"/>
    <w:basedOn w:val="1"/>
    <w:qFormat/>
    <w:uiPriority w:val="34"/>
    <w:pPr>
      <w:ind w:firstLine="200" w:firstLineChars="200"/>
    </w:pPr>
  </w:style>
  <w:style w:type="paragraph" w:customStyle="1" w:styleId="94">
    <w:name w:val="TOC 标题1"/>
    <w:basedOn w:val="4"/>
    <w:next w:val="1"/>
    <w:qFormat/>
    <w:uiPriority w:val="39"/>
    <w:pPr>
      <w:widowControl/>
      <w:spacing w:before="480" w:after="0" w:line="276" w:lineRule="auto"/>
      <w:outlineLvl w:val="9"/>
    </w:pPr>
    <w:rPr>
      <w:rFonts w:ascii="Cambria" w:hAnsi="Cambria" w:eastAsia="宋体"/>
      <w:color w:val="365F91"/>
      <w:kern w:val="0"/>
      <w:szCs w:val="28"/>
    </w:rPr>
  </w:style>
  <w:style w:type="paragraph" w:customStyle="1" w:styleId="95">
    <w:name w:val="Default"/>
    <w:qFormat/>
    <w:uiPriority w:val="0"/>
    <w:pPr>
      <w:widowControl w:val="0"/>
      <w:autoSpaceDE w:val="0"/>
      <w:autoSpaceDN w:val="0"/>
      <w:adjustRightInd w:val="0"/>
      <w:jc w:val="both"/>
    </w:pPr>
    <w:rPr>
      <w:rFonts w:ascii="宋体" w:hAnsi="Calibri" w:eastAsia="宋体" w:cs="宋体"/>
      <w:color w:val="000000"/>
      <w:sz w:val="24"/>
      <w:szCs w:val="24"/>
      <w:lang w:val="en-US" w:eastAsia="zh-CN" w:bidi="ar-SA"/>
    </w:rPr>
  </w:style>
  <w:style w:type="paragraph" w:styleId="96">
    <w:name w:val="No Spacing"/>
    <w:basedOn w:val="1"/>
    <w:next w:val="1"/>
    <w:qFormat/>
    <w:uiPriority w:val="1"/>
    <w:pPr>
      <w:ind w:firstLine="200" w:firstLineChars="200"/>
      <w:jc w:val="left"/>
    </w:pPr>
    <w:rPr>
      <w:rFonts w:eastAsia="仿宋_GB2312"/>
      <w:sz w:val="28"/>
    </w:rPr>
  </w:style>
  <w:style w:type="paragraph" w:customStyle="1" w:styleId="97">
    <w:name w:val="_Style 3"/>
    <w:basedOn w:val="1"/>
    <w:qFormat/>
    <w:uiPriority w:val="34"/>
    <w:pPr>
      <w:ind w:firstLine="420" w:firstLineChars="200"/>
    </w:pPr>
  </w:style>
  <w:style w:type="paragraph" w:customStyle="1" w:styleId="98">
    <w:name w:val="_Style 1"/>
    <w:basedOn w:val="1"/>
    <w:qFormat/>
    <w:uiPriority w:val="34"/>
    <w:pPr>
      <w:ind w:firstLine="420" w:firstLineChars="200"/>
    </w:pPr>
  </w:style>
  <w:style w:type="paragraph" w:customStyle="1" w:styleId="99">
    <w:name w:val="列出段落3"/>
    <w:basedOn w:val="1"/>
    <w:qFormat/>
    <w:uiPriority w:val="34"/>
    <w:pPr>
      <w:ind w:firstLine="420" w:firstLineChars="200"/>
    </w:pPr>
  </w:style>
  <w:style w:type="paragraph" w:styleId="100">
    <w:name w:val="List Paragraph"/>
    <w:basedOn w:val="1"/>
    <w:qFormat/>
    <w:uiPriority w:val="34"/>
    <w:pPr>
      <w:ind w:firstLine="420" w:firstLineChars="200"/>
    </w:pPr>
  </w:style>
  <w:style w:type="paragraph" w:customStyle="1" w:styleId="101">
    <w:name w:val="修订2"/>
    <w:hidden/>
    <w:unhideWhenUsed/>
    <w:qFormat/>
    <w:uiPriority w:val="99"/>
    <w:rPr>
      <w:rFonts w:ascii="Calibri" w:hAnsi="Calibri" w:eastAsia="宋体" w:cs="Times New Roman"/>
      <w:kern w:val="2"/>
      <w:sz w:val="21"/>
      <w:szCs w:val="22"/>
      <w:lang w:val="en-US" w:eastAsia="zh-CN" w:bidi="ar-SA"/>
    </w:rPr>
  </w:style>
  <w:style w:type="paragraph" w:customStyle="1" w:styleId="102">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03">
    <w:name w:val="TOC Heading"/>
    <w:basedOn w:val="4"/>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118</Pages>
  <Words>838</Words>
  <Characters>919</Characters>
  <Lines>413</Lines>
  <Paragraphs>116</Paragraphs>
  <TotalTime>1</TotalTime>
  <ScaleCrop>false</ScaleCrop>
  <LinksUpToDate>false</LinksUpToDate>
  <CharactersWithSpaces>1009</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2025-12-11T16:47:00Z</dcterms:created>
  <dc:creator>zhuweiyu</dc:creator>
  <cp:lastModifiedBy>zhtwang</cp:lastModifiedBy>
  <cp:lastPrinted>2026-05-29T18:40:00Z</cp:lastPrinted>
  <dcterms:modified xsi:type="dcterms:W3CDTF">2026-06-09T15:48:34Z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4DECCA6C6D678B1E09C3276A8A5764B2_43</vt:lpwstr>
  </property>
  <property fmtid="{D5CDD505-2E9C-101B-9397-08002B2CF9AE}" pid="4" name="KSOTemplateDocerSaveRecord">
    <vt:lpwstr>eyJoZGlkIjoiZmE3YWY2MmVhMTc2MmM2OWMyMjBhZjk0ZDUyZDUzNTIiLCJ1c2VySWQiOiI0MzYxNjg3MjYifQ==</vt:lpwstr>
  </property>
</Properties>
</file>