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del w:id="0" w:author="Administrator" w:date="2025-03-12T15:04:43Z">
        <w:bookmarkStart w:id="0" w:name="_GoBack"/>
        <w:bookmarkEnd w:id="0"/>
        <w:r>
          <w:rPr>
            <w:rFonts w:hint="eastAsia" w:ascii="仿宋_GB2312" w:hAnsi="仿宋" w:eastAsia="仿宋_GB2312"/>
            <w:sz w:val="32"/>
          </w:rPr>
          <w:delText>2</w:delText>
        </w:r>
      </w:del>
      <w:r>
        <w:rPr>
          <w:rFonts w:hint="eastAsia" w:ascii="仿宋_GB2312" w:hAnsi="仿宋" w:eastAsia="仿宋_GB2312"/>
          <w:sz w:val="32"/>
        </w:rPr>
        <w:t>：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A4A4A4" w:themeFill="background1" w:themeFillShade="A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none"/>
                    </w:rPr>
                    <w:t>专项支出统计表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18"/>
        <w:tblW w:w="14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pPr>
        <w:pStyle w:val="50"/>
        <w:spacing w:line="40" w:lineRule="exact"/>
        <w:ind w:firstLine="640"/>
      </w:pPr>
    </w:p>
    <w:p>
      <w:pPr>
        <w:pStyle w:val="50"/>
        <w:spacing w:line="40" w:lineRule="exact"/>
        <w:ind w:firstLine="640"/>
      </w:pP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B1C2F36"/>
    <w:rsid w:val="2D351B1D"/>
    <w:rsid w:val="2D9400E4"/>
    <w:rsid w:val="4EFF7DEE"/>
    <w:rsid w:val="52B4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uiPriority w:val="99"/>
    <w:pPr>
      <w:spacing w:after="120"/>
    </w:pPr>
  </w:style>
  <w:style w:type="paragraph" w:styleId="7">
    <w:name w:val="Body Text Indent"/>
    <w:basedOn w:val="1"/>
    <w:link w:val="38"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uiPriority w:val="99"/>
    <w:rPr>
      <w:b/>
      <w:bCs/>
    </w:rPr>
  </w:style>
  <w:style w:type="table" w:styleId="19">
    <w:name w:val="Table Grid"/>
    <w:basedOn w:val="1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uiPriority w:val="0"/>
  </w:style>
  <w:style w:type="character" w:styleId="23">
    <w:name w:val="FollowedHyperlink"/>
    <w:basedOn w:val="20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19</TotalTime>
  <ScaleCrop>false</ScaleCrop>
  <LinksUpToDate>false</LinksUpToDate>
  <CharactersWithSpaces>15845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Administrator</cp:lastModifiedBy>
  <dcterms:modified xsi:type="dcterms:W3CDTF">2025-03-12T07:04:44Z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4A1D0DC003EC4D74BFBCDBB77579F35B</vt:lpwstr>
  </property>
</Properties>
</file>